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ABDF" w14:textId="77777777" w:rsidR="00CE1F60" w:rsidRDefault="00CE1F60" w:rsidP="001A421C">
      <w:pPr>
        <w:autoSpaceDE w:val="0"/>
        <w:autoSpaceDN w:val="0"/>
        <w:adjustRightInd w:val="0"/>
        <w:spacing w:after="0" w:line="240" w:lineRule="auto"/>
        <w:rPr>
          <w:rFonts w:cs="NewsGothicStd-Bold"/>
          <w:b/>
          <w:bCs/>
          <w:sz w:val="28"/>
          <w:szCs w:val="26"/>
        </w:rPr>
      </w:pPr>
      <w:r>
        <w:rPr>
          <w:rFonts w:cs="NewsGothicStd-Bold"/>
          <w:b/>
          <w:bCs/>
          <w:noProof/>
          <w:sz w:val="18"/>
          <w:szCs w:val="18"/>
        </w:rPr>
        <w:drawing>
          <wp:anchor distT="0" distB="0" distL="114300" distR="114300" simplePos="0" relativeHeight="251658240" behindDoc="0" locked="0" layoutInCell="1" allowOverlap="1" wp14:anchorId="3ACD18A2" wp14:editId="4C8847C9">
            <wp:simplePos x="895350" y="933450"/>
            <wp:positionH relativeFrom="margin">
              <wp:align>center</wp:align>
            </wp:positionH>
            <wp:positionV relativeFrom="margin">
              <wp:align>top</wp:align>
            </wp:positionV>
            <wp:extent cx="1944628" cy="103632"/>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628" cy="103632"/>
                    </a:xfrm>
                    <a:prstGeom prst="rect">
                      <a:avLst/>
                    </a:prstGeom>
                  </pic:spPr>
                </pic:pic>
              </a:graphicData>
            </a:graphic>
          </wp:anchor>
        </w:drawing>
      </w:r>
      <w:r w:rsidR="00895983" w:rsidRPr="004443C4">
        <w:rPr>
          <w:rFonts w:cs="NewsGothicStd-Bold"/>
          <w:b/>
          <w:bCs/>
          <w:sz w:val="18"/>
          <w:szCs w:val="18"/>
        </w:rPr>
        <w:br/>
      </w:r>
    </w:p>
    <w:p w14:paraId="2CF12B47" w14:textId="77777777" w:rsidR="00CE1F60" w:rsidRDefault="00CE1F60" w:rsidP="001A421C">
      <w:pPr>
        <w:autoSpaceDE w:val="0"/>
        <w:autoSpaceDN w:val="0"/>
        <w:adjustRightInd w:val="0"/>
        <w:spacing w:after="0" w:line="240" w:lineRule="auto"/>
        <w:rPr>
          <w:rFonts w:cs="NewsGothicStd-Bold"/>
          <w:b/>
          <w:bCs/>
          <w:sz w:val="28"/>
          <w:szCs w:val="26"/>
        </w:rPr>
      </w:pPr>
    </w:p>
    <w:p w14:paraId="5F42B7C4" w14:textId="77777777" w:rsidR="00243172" w:rsidRDefault="00243172" w:rsidP="001A421C">
      <w:pPr>
        <w:autoSpaceDE w:val="0"/>
        <w:autoSpaceDN w:val="0"/>
        <w:adjustRightInd w:val="0"/>
        <w:spacing w:after="0" w:line="240" w:lineRule="auto"/>
        <w:rPr>
          <w:rFonts w:cs="NewsGothicStd-Bold"/>
          <w:b/>
          <w:bCs/>
          <w:sz w:val="28"/>
          <w:szCs w:val="26"/>
        </w:rPr>
      </w:pPr>
    </w:p>
    <w:p w14:paraId="67EB5301" w14:textId="7610976C" w:rsidR="00CE1F60" w:rsidRPr="005610A5" w:rsidRDefault="00CE1F60" w:rsidP="001A421C">
      <w:pPr>
        <w:autoSpaceDE w:val="0"/>
        <w:autoSpaceDN w:val="0"/>
        <w:adjustRightInd w:val="0"/>
        <w:spacing w:after="0" w:line="240" w:lineRule="auto"/>
      </w:pPr>
      <w:r w:rsidRPr="005610A5">
        <w:rPr>
          <w:rStyle w:val="Kop1Char"/>
        </w:rPr>
        <w:t xml:space="preserve">Template nieuwsbericht </w:t>
      </w:r>
      <w:r w:rsidR="000C081A">
        <w:rPr>
          <w:rStyle w:val="Kop1Char"/>
        </w:rPr>
        <w:t>website</w:t>
      </w:r>
      <w:r w:rsidR="00BC247E">
        <w:rPr>
          <w:rFonts w:cs="NewsGothicStd-Bold"/>
          <w:b/>
          <w:bCs/>
          <w:sz w:val="28"/>
          <w:szCs w:val="26"/>
        </w:rPr>
        <w:t xml:space="preserve"> </w:t>
      </w:r>
      <w:r w:rsidR="00BC247E" w:rsidRPr="00BC247E">
        <w:rPr>
          <w:rStyle w:val="OndertitelChar"/>
        </w:rPr>
        <w:t>(</w:t>
      </w:r>
      <w:r w:rsidR="005610A5" w:rsidRPr="005610A5">
        <w:rPr>
          <w:rStyle w:val="OndertitelChar"/>
        </w:rPr>
        <w:t>versie oktober 2023</w:t>
      </w:r>
      <w:r w:rsidR="00BC247E">
        <w:rPr>
          <w:rStyle w:val="OndertitelChar"/>
        </w:rPr>
        <w:t>)</w:t>
      </w:r>
    </w:p>
    <w:p w14:paraId="21651EB3" w14:textId="77777777" w:rsidR="00CE1F60" w:rsidRDefault="00CE1F60" w:rsidP="001A421C">
      <w:pPr>
        <w:autoSpaceDE w:val="0"/>
        <w:autoSpaceDN w:val="0"/>
        <w:adjustRightInd w:val="0"/>
        <w:spacing w:after="0" w:line="240" w:lineRule="auto"/>
        <w:rPr>
          <w:rFonts w:cs="NewsGothicStd-Bold"/>
          <w:b/>
          <w:bCs/>
          <w:sz w:val="18"/>
          <w:szCs w:val="18"/>
        </w:rPr>
      </w:pPr>
    </w:p>
    <w:p w14:paraId="783AE470" w14:textId="0181EE6A" w:rsidR="001A421C" w:rsidRDefault="001A421C" w:rsidP="00B70A5A">
      <w:pPr>
        <w:rPr>
          <w:szCs w:val="20"/>
        </w:rPr>
      </w:pPr>
      <w:r w:rsidRPr="00C134E0">
        <w:rPr>
          <w:szCs w:val="20"/>
        </w:rPr>
        <w:t xml:space="preserve">Wil je een </w:t>
      </w:r>
      <w:r w:rsidR="004443C4" w:rsidRPr="00C134E0">
        <w:rPr>
          <w:szCs w:val="20"/>
        </w:rPr>
        <w:t xml:space="preserve">algemeen </w:t>
      </w:r>
      <w:r w:rsidRPr="00C134E0">
        <w:rPr>
          <w:szCs w:val="20"/>
        </w:rPr>
        <w:t>nieuwsbericht plaatsen</w:t>
      </w:r>
      <w:r w:rsidR="00AF1BCB" w:rsidRPr="00C134E0">
        <w:rPr>
          <w:szCs w:val="20"/>
        </w:rPr>
        <w:t xml:space="preserve"> op </w:t>
      </w:r>
      <w:r w:rsidR="00B70A5A" w:rsidRPr="00C134E0">
        <w:rPr>
          <w:szCs w:val="20"/>
        </w:rPr>
        <w:t>de website</w:t>
      </w:r>
      <w:r w:rsidRPr="00C134E0">
        <w:rPr>
          <w:szCs w:val="20"/>
        </w:rPr>
        <w:t xml:space="preserve">? Lees dan eerst </w:t>
      </w:r>
      <w:r w:rsidR="00645AC8" w:rsidRPr="00C134E0">
        <w:rPr>
          <w:szCs w:val="20"/>
        </w:rPr>
        <w:t>dit</w:t>
      </w:r>
      <w:r w:rsidRPr="00C134E0">
        <w:rPr>
          <w:szCs w:val="20"/>
        </w:rPr>
        <w:t xml:space="preserve"> </w:t>
      </w:r>
      <w:r w:rsidR="00645AC8" w:rsidRPr="00C134E0">
        <w:rPr>
          <w:szCs w:val="20"/>
        </w:rPr>
        <w:t>template</w:t>
      </w:r>
      <w:r w:rsidR="00B70A5A" w:rsidRPr="00C134E0">
        <w:rPr>
          <w:szCs w:val="20"/>
        </w:rPr>
        <w:t xml:space="preserve"> en de </w:t>
      </w:r>
      <w:hyperlink r:id="rId9" w:history="1">
        <w:r w:rsidR="00B70A5A" w:rsidRPr="00C134E0">
          <w:rPr>
            <w:rStyle w:val="Hyperlink"/>
            <w:rFonts w:cs="NewsGothicStd-Bold"/>
            <w:szCs w:val="20"/>
          </w:rPr>
          <w:t>contentgids</w:t>
        </w:r>
      </w:hyperlink>
      <w:r w:rsidR="00645AC8" w:rsidRPr="00C134E0">
        <w:rPr>
          <w:szCs w:val="20"/>
        </w:rPr>
        <w:t xml:space="preserve"> </w:t>
      </w:r>
      <w:r w:rsidRPr="00C134E0">
        <w:rPr>
          <w:szCs w:val="20"/>
        </w:rPr>
        <w:t xml:space="preserve">door en stuur </w:t>
      </w:r>
      <w:r w:rsidRPr="00C134E0">
        <w:rPr>
          <w:szCs w:val="20"/>
          <w:u w:val="single"/>
        </w:rPr>
        <w:t>alle onderdelen</w:t>
      </w:r>
      <w:r w:rsidRPr="00C134E0">
        <w:rPr>
          <w:szCs w:val="20"/>
        </w:rPr>
        <w:t xml:space="preserve"> mee naar </w:t>
      </w:r>
      <w:hyperlink r:id="rId10" w:history="1">
        <w:r w:rsidR="00B70A5A" w:rsidRPr="00C134E0">
          <w:rPr>
            <w:rStyle w:val="Hyperlink"/>
            <w:rFonts w:cs="NewsGothicStd-Bold"/>
            <w:szCs w:val="20"/>
          </w:rPr>
          <w:t>website@provincie-utrecht.nl</w:t>
        </w:r>
      </w:hyperlink>
      <w:r w:rsidRPr="00C134E0">
        <w:rPr>
          <w:szCs w:val="20"/>
        </w:rPr>
        <w:t>.</w:t>
      </w:r>
      <w:r w:rsidR="00645AC8" w:rsidRPr="00C134E0">
        <w:rPr>
          <w:szCs w:val="20"/>
        </w:rPr>
        <w:t xml:space="preserve"> </w:t>
      </w:r>
      <w:r w:rsidR="00C134E0" w:rsidRPr="00C134E0">
        <w:rPr>
          <w:szCs w:val="20"/>
        </w:rPr>
        <w:t xml:space="preserve">Een onvolledig bericht wordt niet verwerkt. </w:t>
      </w:r>
      <w:hyperlink r:id="rId11" w:history="1">
        <w:r w:rsidR="00C134E0" w:rsidRPr="00C134E0">
          <w:rPr>
            <w:rStyle w:val="Hyperlink"/>
            <w:szCs w:val="20"/>
          </w:rPr>
          <w:t>Lees hier meer over de doorlooptijden</w:t>
        </w:r>
      </w:hyperlink>
      <w:r w:rsidR="00C134E0" w:rsidRPr="00C134E0">
        <w:rPr>
          <w:szCs w:val="20"/>
        </w:rPr>
        <w:t>.</w:t>
      </w:r>
    </w:p>
    <w:p w14:paraId="70A287C6" w14:textId="555FD068" w:rsidR="000F23D4" w:rsidRPr="004443C4" w:rsidRDefault="000F23D4" w:rsidP="000F23D4">
      <w:pPr>
        <w:pStyle w:val="Kop2"/>
      </w:pPr>
      <w:r>
        <w:t>Onderwerp(en)</w:t>
      </w:r>
    </w:p>
    <w:p w14:paraId="263F9830" w14:textId="4C4F6D96" w:rsidR="000F23D4" w:rsidRDefault="000F23D4" w:rsidP="000F23D4">
      <w:r>
        <w:t xml:space="preserve">Een nieuwsbericht heeft minimaal één onderwerp. Bekijk de </w:t>
      </w:r>
      <w:hyperlink r:id="rId12" w:history="1">
        <w:r w:rsidRPr="00B70A5A">
          <w:rPr>
            <w:rStyle w:val="Hyperlink"/>
          </w:rPr>
          <w:t>lijst met onderwerpen</w:t>
        </w:r>
      </w:hyperlink>
      <w:r>
        <w:t xml:space="preserve"> op de website.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F23D4" w:rsidRPr="004443C4" w14:paraId="4CDA5B77" w14:textId="77777777" w:rsidTr="00062187">
        <w:tc>
          <w:tcPr>
            <w:tcW w:w="9062" w:type="dxa"/>
          </w:tcPr>
          <w:p w14:paraId="70BE3A95" w14:textId="5C0B9A5E" w:rsidR="000F23D4" w:rsidRPr="00443C42" w:rsidRDefault="00273E51" w:rsidP="00062187">
            <w:pPr>
              <w:pStyle w:val="Geenafstand"/>
              <w:rPr>
                <w:rFonts w:ascii="Corbel" w:hAnsi="Corbel"/>
                <w:sz w:val="18"/>
                <w:szCs w:val="18"/>
              </w:rPr>
            </w:pPr>
            <w:bookmarkStart w:id="0" w:name="_Hlk44404326"/>
            <w:r>
              <w:rPr>
                <w:rFonts w:ascii="Corbel" w:hAnsi="Corbel"/>
                <w:sz w:val="18"/>
                <w:szCs w:val="18"/>
              </w:rPr>
              <w:t>Bodem en Water</w:t>
            </w:r>
          </w:p>
        </w:tc>
      </w:tr>
      <w:bookmarkEnd w:id="0"/>
    </w:tbl>
    <w:p w14:paraId="41CD9495" w14:textId="77777777" w:rsidR="000F23D4" w:rsidRDefault="000F23D4" w:rsidP="00B70A5A">
      <w:pPr>
        <w:rPr>
          <w:szCs w:val="20"/>
        </w:rPr>
      </w:pPr>
    </w:p>
    <w:p w14:paraId="3C1B3FBC" w14:textId="77777777" w:rsidR="000F23D4" w:rsidRPr="004443C4" w:rsidRDefault="000F23D4" w:rsidP="000F23D4">
      <w:pPr>
        <w:pStyle w:val="Kop2"/>
      </w:pPr>
      <w:r>
        <w:t>Gedeputeerde</w:t>
      </w:r>
    </w:p>
    <w:p w14:paraId="7C68DAAC" w14:textId="7B3DF66F" w:rsidR="000F23D4" w:rsidRDefault="000F23D4" w:rsidP="000F23D4">
      <w:r w:rsidRPr="00B70A5A">
        <w:t xml:space="preserve">De naam van de </w:t>
      </w:r>
      <w:r>
        <w:t>verantwoordelijke gedeputeerde</w:t>
      </w:r>
      <w:r w:rsidRPr="00B70A5A">
        <w:t>.</w:t>
      </w:r>
      <w:r>
        <w:t xml:space="preserve"> Bekijk de</w:t>
      </w:r>
      <w:hyperlink r:id="rId13" w:history="1">
        <w:r w:rsidRPr="000F23D4">
          <w:rPr>
            <w:rStyle w:val="Hyperlink"/>
          </w:rPr>
          <w:t xml:space="preserve"> lijst met gedeputeerden</w:t>
        </w:r>
      </w:hyperlink>
      <w:r>
        <w:t xml:space="preserve"> op de website.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F23D4" w:rsidRPr="004443C4" w14:paraId="75599B87" w14:textId="77777777" w:rsidTr="00062187">
        <w:tc>
          <w:tcPr>
            <w:tcW w:w="9062" w:type="dxa"/>
          </w:tcPr>
          <w:p w14:paraId="5D99EE58" w14:textId="5AF703B2" w:rsidR="000F23D4" w:rsidRPr="0028756E" w:rsidRDefault="007979FE" w:rsidP="00062187">
            <w:pPr>
              <w:rPr>
                <w:b/>
                <w:bCs/>
                <w:szCs w:val="20"/>
              </w:rPr>
            </w:pPr>
            <w:r>
              <w:rPr>
                <w:b/>
                <w:bCs/>
                <w:szCs w:val="20"/>
              </w:rPr>
              <w:t>Has Bakker</w:t>
            </w:r>
          </w:p>
        </w:tc>
      </w:tr>
    </w:tbl>
    <w:p w14:paraId="544026BF" w14:textId="77777777" w:rsidR="000F23D4" w:rsidRPr="00C134E0" w:rsidRDefault="000F23D4" w:rsidP="00B70A5A">
      <w:pPr>
        <w:rPr>
          <w:szCs w:val="20"/>
        </w:rPr>
      </w:pPr>
    </w:p>
    <w:p w14:paraId="5ADA8440" w14:textId="391EE59B" w:rsidR="001A421C" w:rsidRPr="004443C4" w:rsidRDefault="004443C4" w:rsidP="006050DC">
      <w:pPr>
        <w:pStyle w:val="Kop2"/>
        <w:rPr>
          <w:b w:val="0"/>
        </w:rPr>
      </w:pPr>
      <w:bookmarkStart w:id="1" w:name="Opmerkingen"/>
      <w:bookmarkStart w:id="2" w:name="Kop"/>
      <w:r>
        <w:t>Kop</w:t>
      </w:r>
    </w:p>
    <w:bookmarkEnd w:id="1"/>
    <w:bookmarkEnd w:id="2"/>
    <w:p w14:paraId="00A51D8D" w14:textId="471E3033" w:rsidR="004443C4" w:rsidRPr="004443C4" w:rsidRDefault="004443C4" w:rsidP="00B70A5A">
      <w:pPr>
        <w:rPr>
          <w:color w:val="0563C1" w:themeColor="hyperlink"/>
          <w:u w:val="single"/>
        </w:rPr>
      </w:pPr>
      <w:r w:rsidRPr="004443C4">
        <w:t>Het nieuws in één zin van maximaal 69 tekens inclusief spaties</w:t>
      </w:r>
    </w:p>
    <w:tbl>
      <w:tblPr>
        <w:tblStyle w:val="Tabelraster"/>
        <w:tblW w:w="9067" w:type="dxa"/>
        <w:tblBorders>
          <w:insideH w:val="none" w:sz="0" w:space="0" w:color="auto"/>
          <w:insideV w:val="none" w:sz="0" w:space="0" w:color="auto"/>
        </w:tblBorders>
        <w:tblLayout w:type="fixed"/>
        <w:tblLook w:val="04A0" w:firstRow="1" w:lastRow="0" w:firstColumn="1" w:lastColumn="0" w:noHBand="0" w:noVBand="1"/>
      </w:tblPr>
      <w:tblGrid>
        <w:gridCol w:w="9067"/>
      </w:tblGrid>
      <w:tr w:rsidR="00343B87" w:rsidRPr="004443C4" w14:paraId="0202C5D4" w14:textId="77777777" w:rsidTr="00443C42">
        <w:trPr>
          <w:trHeight w:val="276"/>
        </w:trPr>
        <w:tc>
          <w:tcPr>
            <w:tcW w:w="9067" w:type="dxa"/>
            <w:tcBorders>
              <w:top w:val="dotted" w:sz="4" w:space="0" w:color="auto"/>
              <w:left w:val="dotted" w:sz="4" w:space="0" w:color="auto"/>
              <w:bottom w:val="dotted" w:sz="4" w:space="0" w:color="auto"/>
              <w:right w:val="dotted" w:sz="4" w:space="0" w:color="auto"/>
            </w:tcBorders>
          </w:tcPr>
          <w:p w14:paraId="3E37E96D" w14:textId="1310ECBE" w:rsidR="00443C42" w:rsidRPr="00DD112D" w:rsidRDefault="001D1761" w:rsidP="00DD112D">
            <w:pPr>
              <w:spacing w:after="160" w:line="259" w:lineRule="auto"/>
              <w:rPr>
                <w:color w:val="808080" w:themeColor="background1" w:themeShade="80"/>
              </w:rPr>
            </w:pPr>
            <w:r w:rsidRPr="46A40B01">
              <w:rPr>
                <w:rFonts w:eastAsia="Corbel" w:cs="Corbel"/>
                <w:b/>
                <w:bCs/>
              </w:rPr>
              <w:t>Provincie Utrecht en drinkwaterbedrijven maken actieplannen voor voldoende drinkwater</w:t>
            </w:r>
          </w:p>
        </w:tc>
      </w:tr>
    </w:tbl>
    <w:p w14:paraId="01ACFC1C" w14:textId="6A4F4A4F" w:rsidR="001A421C" w:rsidRPr="004443C4" w:rsidRDefault="001A421C" w:rsidP="001A421C">
      <w:pPr>
        <w:pStyle w:val="Geenafstand"/>
        <w:rPr>
          <w:rFonts w:ascii="Corbel" w:hAnsi="Corbel"/>
          <w:sz w:val="18"/>
          <w:szCs w:val="18"/>
        </w:rPr>
      </w:pPr>
    </w:p>
    <w:p w14:paraId="5C60C3E2" w14:textId="19D6FF00" w:rsidR="00343B87" w:rsidRPr="004443C4" w:rsidRDefault="004443C4" w:rsidP="006050DC">
      <w:pPr>
        <w:pStyle w:val="Kop2"/>
      </w:pPr>
      <w:r>
        <w:t>Samenvatting</w:t>
      </w:r>
    </w:p>
    <w:p w14:paraId="62072BB5" w14:textId="115C3B30" w:rsidR="00343B87" w:rsidRPr="004443C4" w:rsidRDefault="098F5F69" w:rsidP="00B70A5A">
      <w:r w:rsidRPr="004443C4">
        <w:t>De samenvatting is het stukje tekst dat zichtbaar is op de homepagina.</w:t>
      </w:r>
      <w:r w:rsidR="004443C4">
        <w:t xml:space="preserve"> </w:t>
      </w:r>
      <w:r w:rsidR="6B883015" w:rsidRPr="004443C4">
        <w:t xml:space="preserve">Maximaal </w:t>
      </w:r>
      <w:r w:rsidR="00B70A5A">
        <w:t>200</w:t>
      </w:r>
      <w:r w:rsidR="6B883015" w:rsidRPr="004443C4">
        <w:t xml:space="preserve"> tekens</w:t>
      </w:r>
      <w:r w:rsidR="004443C4">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43B87" w:rsidRPr="004443C4" w14:paraId="6DA67867" w14:textId="77777777" w:rsidTr="004443C4">
        <w:tc>
          <w:tcPr>
            <w:tcW w:w="9062" w:type="dxa"/>
          </w:tcPr>
          <w:p w14:paraId="28FF8538" w14:textId="729EA99D" w:rsidR="00443C42" w:rsidRPr="00DD112D" w:rsidRDefault="00B86995" w:rsidP="00DD112D">
            <w:pPr>
              <w:spacing w:after="160" w:line="259" w:lineRule="auto"/>
              <w:rPr>
                <w:color w:val="808080" w:themeColor="background1" w:themeShade="80"/>
              </w:rPr>
            </w:pPr>
            <w:r w:rsidRPr="46A40B01">
              <w:rPr>
                <w:rFonts w:eastAsia="Corbel" w:cs="Corbel"/>
              </w:rPr>
              <w:t xml:space="preserve">Drinkwaterbronnen staan onder druk: in 2030 is in de provincie Utrecht </w:t>
            </w:r>
            <w:r w:rsidR="008C3D59">
              <w:rPr>
                <w:rFonts w:eastAsia="Corbel" w:cs="Corbel"/>
              </w:rPr>
              <w:t>veel meer drinkwater nodig. In de actieplannen staa</w:t>
            </w:r>
            <w:r w:rsidR="009546B3">
              <w:rPr>
                <w:rFonts w:eastAsia="Corbel" w:cs="Corbel"/>
              </w:rPr>
              <w:t xml:space="preserve">n oplossingen </w:t>
            </w:r>
            <w:r w:rsidR="00687D2B">
              <w:rPr>
                <w:rFonts w:eastAsia="Corbel" w:cs="Corbel"/>
              </w:rPr>
              <w:t>om aan de stijgende vraag om drinkwater te voldoen.</w:t>
            </w:r>
          </w:p>
        </w:tc>
      </w:tr>
    </w:tbl>
    <w:p w14:paraId="61F65ABC" w14:textId="77777777" w:rsidR="006701F7" w:rsidRPr="004443C4" w:rsidRDefault="006701F7" w:rsidP="2D90F216">
      <w:pPr>
        <w:pStyle w:val="Geenafstand"/>
        <w:rPr>
          <w:rFonts w:ascii="Corbel" w:hAnsi="Corbel"/>
          <w:b/>
          <w:bCs/>
          <w:sz w:val="18"/>
          <w:szCs w:val="18"/>
        </w:rPr>
      </w:pPr>
    </w:p>
    <w:p w14:paraId="4F92D142" w14:textId="6A4B6BFE" w:rsidR="001A421C" w:rsidRPr="004443C4" w:rsidRDefault="00831D8C" w:rsidP="006050DC">
      <w:pPr>
        <w:pStyle w:val="Kop2"/>
      </w:pPr>
      <w:r>
        <w:t>Ni</w:t>
      </w:r>
      <w:r w:rsidR="004443C4">
        <w:t>euwsbericht</w:t>
      </w:r>
    </w:p>
    <w:p w14:paraId="0DD06D32" w14:textId="680CD44D" w:rsidR="0054541E" w:rsidRDefault="0054541E" w:rsidP="00B70A5A">
      <w:r>
        <w:t xml:space="preserve">Gebruik tussenkoppen bij de rest van je tekst. Neem hyperlinks op in de tekst of zet ze tussen haakjes na het woord of deel van de zin dat </w:t>
      </w:r>
      <w:proofErr w:type="spellStart"/>
      <w:r>
        <w:t>klikbaar</w:t>
      </w:r>
      <w:proofErr w:type="spellEnd"/>
      <w:r>
        <w:t xml:space="preserve"> moet zijn. Schrijf zoveel mogelijk op B1-niveau, </w:t>
      </w:r>
      <w:hyperlink r:id="rId14" w:history="1">
        <w:r>
          <w:rPr>
            <w:rStyle w:val="Hyperlink"/>
            <w:sz w:val="18"/>
            <w:szCs w:val="18"/>
          </w:rPr>
          <w:t>bekijk de tips</w:t>
        </w:r>
      </w:hyperlink>
      <w:r>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43B87" w:rsidRPr="004443C4" w14:paraId="72FCC31D" w14:textId="77777777" w:rsidTr="004443C4">
        <w:tc>
          <w:tcPr>
            <w:tcW w:w="9062" w:type="dxa"/>
          </w:tcPr>
          <w:p w14:paraId="7DE5B614" w14:textId="083E7146" w:rsidR="00F3277A" w:rsidRDefault="00F3277A" w:rsidP="00F3277A">
            <w:pPr>
              <w:rPr>
                <w:rFonts w:eastAsia="Corbel" w:cs="Corbel"/>
                <w:color w:val="000000" w:themeColor="text1"/>
              </w:rPr>
            </w:pPr>
            <w:r w:rsidRPr="46A40B01">
              <w:rPr>
                <w:rFonts w:eastAsia="Corbel" w:cs="Corbel"/>
                <w:b/>
                <w:bCs/>
              </w:rPr>
              <w:t xml:space="preserve">De provincie Utrecht en drinkwaterbedrijven </w:t>
            </w:r>
            <w:proofErr w:type="spellStart"/>
            <w:r w:rsidRPr="46A40B01">
              <w:rPr>
                <w:rFonts w:eastAsia="Corbel" w:cs="Corbel"/>
                <w:b/>
                <w:bCs/>
              </w:rPr>
              <w:t>Vitens</w:t>
            </w:r>
            <w:proofErr w:type="spellEnd"/>
            <w:r w:rsidRPr="46A40B01">
              <w:rPr>
                <w:rFonts w:eastAsia="Corbel" w:cs="Corbel"/>
                <w:b/>
                <w:bCs/>
              </w:rPr>
              <w:t xml:space="preserve">, Oasen en Waternet hebben regionale actieplannen opgesteld om drinkwatertekorten te voorkomen. In de actieplannen staan knelpunten en mogelijke oplossingen om in 2030 te voldoen aan de stijgende vraag naar drinkwater.  </w:t>
            </w:r>
            <w:r>
              <w:br/>
            </w:r>
            <w:r>
              <w:br/>
            </w:r>
            <w:r w:rsidRPr="46A40B01">
              <w:rPr>
                <w:rFonts w:eastAsia="Corbel" w:cs="Corbel"/>
              </w:rPr>
              <w:t>Drinkwaterbronnen staan onder toenemende druk: in 2030 is in de provincie Utrecht ruim 15</w:t>
            </w:r>
            <w:r w:rsidRPr="46A40B01">
              <w:rPr>
                <w:rFonts w:eastAsia="Corbel" w:cs="Corbel"/>
                <w:color w:val="000000" w:themeColor="text1"/>
              </w:rPr>
              <w:t xml:space="preserve"> miljoen kubieke meter per jaar meer nodig dan nu wordt geproduceerd. De huidige levering van drinkwater in de provincie Utrecht is 105,3 miljoen kubieke meter per jaar. Daarmee kunnen ruim 42.000 olympische zwembaden worden gevuld.</w:t>
            </w:r>
            <w:r>
              <w:br/>
            </w:r>
            <w:r>
              <w:br/>
            </w:r>
            <w:r w:rsidRPr="46A40B01">
              <w:rPr>
                <w:rFonts w:eastAsia="Corbel" w:cs="Corbel"/>
                <w:color w:val="000000" w:themeColor="text1"/>
              </w:rPr>
              <w:t xml:space="preserve">Gedeputeerde Water en Bodem Has Bakker: “We weten dat we door de ontwikkeling van de regionale economie en de groei van het aantal inwoners in de provincie meer drinkwater nodig hebben. Anderzijds </w:t>
            </w:r>
            <w:r>
              <w:rPr>
                <w:rFonts w:eastAsia="Corbel" w:cs="Corbel"/>
                <w:color w:val="000000" w:themeColor="text1"/>
              </w:rPr>
              <w:t>wordt het steeds moeilijker om</w:t>
            </w:r>
            <w:r w:rsidRPr="46A40B01">
              <w:rPr>
                <w:rFonts w:eastAsia="Corbel" w:cs="Corbel"/>
                <w:color w:val="000000" w:themeColor="text1"/>
              </w:rPr>
              <w:t xml:space="preserve"> </w:t>
            </w:r>
            <w:r>
              <w:rPr>
                <w:rFonts w:eastAsia="Corbel" w:cs="Corbel"/>
                <w:color w:val="000000" w:themeColor="text1"/>
              </w:rPr>
              <w:t>drinkwater</w:t>
            </w:r>
            <w:r w:rsidRPr="46A40B01">
              <w:rPr>
                <w:rFonts w:eastAsia="Corbel" w:cs="Corbel"/>
                <w:color w:val="000000" w:themeColor="text1"/>
              </w:rPr>
              <w:t xml:space="preserve">waterbronnen </w:t>
            </w:r>
            <w:r>
              <w:rPr>
                <w:rFonts w:eastAsia="Corbel" w:cs="Corbel"/>
                <w:color w:val="000000" w:themeColor="text1"/>
              </w:rPr>
              <w:t>te realiseren</w:t>
            </w:r>
            <w:r w:rsidRPr="46A40B01">
              <w:rPr>
                <w:rFonts w:eastAsia="Corbel" w:cs="Corbel"/>
                <w:color w:val="000000" w:themeColor="text1"/>
              </w:rPr>
              <w:t xml:space="preserve"> door de impact van winningen op de omgeving en de vervuiling </w:t>
            </w:r>
            <w:r>
              <w:rPr>
                <w:rFonts w:eastAsia="Corbel" w:cs="Corbel"/>
                <w:color w:val="000000" w:themeColor="text1"/>
              </w:rPr>
              <w:t>door</w:t>
            </w:r>
            <w:r w:rsidRPr="46A40B01">
              <w:rPr>
                <w:rFonts w:eastAsia="Corbel" w:cs="Corbel"/>
                <w:color w:val="000000" w:themeColor="text1"/>
              </w:rPr>
              <w:t xml:space="preserve"> opkomende stoffen</w:t>
            </w:r>
            <w:r>
              <w:rPr>
                <w:rFonts w:eastAsia="Corbel" w:cs="Corbel"/>
                <w:color w:val="000000" w:themeColor="text1"/>
              </w:rPr>
              <w:t>. Voorbeelden daarvan zijn stoffen afkomstig uit cosmetica, geneesmiddelen en industriële chemicaliën.</w:t>
            </w:r>
            <w:r w:rsidRPr="46A40B01">
              <w:rPr>
                <w:rFonts w:eastAsia="Corbel" w:cs="Corbel"/>
                <w:color w:val="000000" w:themeColor="text1"/>
              </w:rPr>
              <w:t xml:space="preserve"> Daarbovenop vergroot klimaatverandering de druk op de bestaande drinkwatervoorziening.”</w:t>
            </w:r>
            <w:r>
              <w:br/>
            </w:r>
            <w:r>
              <w:br/>
            </w:r>
            <w:r w:rsidRPr="46A40B01">
              <w:rPr>
                <w:rFonts w:eastAsia="Corbel" w:cs="Corbel"/>
                <w:b/>
                <w:bCs/>
                <w:color w:val="000000" w:themeColor="text1"/>
              </w:rPr>
              <w:t>Actieplannen geven overzicht</w:t>
            </w:r>
            <w:r w:rsidRPr="46A40B01">
              <w:rPr>
                <w:rFonts w:eastAsia="Corbel" w:cs="Corbel"/>
                <w:color w:val="000000" w:themeColor="text1"/>
              </w:rPr>
              <w:t xml:space="preserve"> </w:t>
            </w:r>
            <w:r>
              <w:br/>
              <w:t xml:space="preserve">In de actieplannen staan: de benodigde productiecapaciteit in 2030, de knelpunten en de oplossingen om een drinkwatertekort te voorkomen. Daarom is een overzicht gemaakt van lopende projecten om aan de </w:t>
            </w:r>
            <w:r>
              <w:lastRenderedPageBreak/>
              <w:t xml:space="preserve">vraag te kunnen voldoen. Dat zijn uitbreidingen van winlocaties of de ontwikkeling van nieuwe gebieden in een verder gevorderd stadium, bijvoorbeeld de planvorming rond een winning op het Eiland van Schalkwijk. </w:t>
            </w:r>
            <w:r>
              <w:br/>
            </w:r>
            <w:r>
              <w:br/>
              <w:t xml:space="preserve">Zo geven de actieplannen van de provincie en de drie Utrechtse drinkwaterbedrijven een beeld van de beschikbaarheid van drinkwaterbronnen. Want </w:t>
            </w:r>
            <w:r w:rsidRPr="46A40B01">
              <w:rPr>
                <w:rFonts w:eastAsia="Corbel" w:cs="Corbel"/>
                <w:color w:val="000000" w:themeColor="text1"/>
              </w:rPr>
              <w:t xml:space="preserve">voordat drinkwater uit de kraan komt zijn heel wat stappen nodig. In de plannen staan dan ook de rollen van de drinkwaterbedrijven en de provincie Utrecht beschreven. De provincie Utrecht heeft taken in de bescherming van drinkwaterbronnen, vergunningverlening en handhaving. De drinkwaterbedrijven zijn verantwoordelijk voor winning, productie en levering van drinkwater. </w:t>
            </w:r>
            <w:r>
              <w:br/>
            </w:r>
            <w:r>
              <w:br/>
            </w:r>
            <w:proofErr w:type="spellStart"/>
            <w:r w:rsidRPr="46A40B01">
              <w:rPr>
                <w:rFonts w:eastAsia="Corbel" w:cs="Corbel"/>
                <w:b/>
                <w:bCs/>
                <w:color w:val="000000" w:themeColor="text1"/>
              </w:rPr>
              <w:t>Vitens</w:t>
            </w:r>
            <w:proofErr w:type="spellEnd"/>
            <w:r w:rsidRPr="46A40B01">
              <w:rPr>
                <w:rFonts w:eastAsia="Corbel" w:cs="Corbel"/>
                <w:b/>
                <w:bCs/>
                <w:color w:val="000000" w:themeColor="text1"/>
              </w:rPr>
              <w:t xml:space="preserve"> moet productie verhogen</w:t>
            </w:r>
            <w:r>
              <w:br/>
            </w:r>
            <w:r w:rsidRPr="46A40B01">
              <w:rPr>
                <w:rFonts w:eastAsia="Corbel" w:cs="Corbel"/>
              </w:rPr>
              <w:t xml:space="preserve">De grootste drinkwaterproducent in de provincie Utrecht is </w:t>
            </w:r>
            <w:proofErr w:type="spellStart"/>
            <w:r w:rsidRPr="46A40B01">
              <w:rPr>
                <w:rFonts w:eastAsia="Corbel" w:cs="Corbel"/>
              </w:rPr>
              <w:t>Vitens</w:t>
            </w:r>
            <w:proofErr w:type="spellEnd"/>
            <w:r w:rsidRPr="46A40B01">
              <w:rPr>
                <w:rFonts w:eastAsia="Corbel" w:cs="Corbel"/>
              </w:rPr>
              <w:t xml:space="preserve">. Het drinkwaterbedrijf ziet de vraag naar drinkwater ieder jaar toenemen. In 2030 is daarom extra productiecapaciteit nodig van 14 </w:t>
            </w:r>
            <w:r w:rsidRPr="46A40B01">
              <w:rPr>
                <w:rFonts w:eastAsia="Corbel" w:cs="Corbel"/>
                <w:color w:val="000000" w:themeColor="text1"/>
              </w:rPr>
              <w:t>miljoen kubieke meter per jaar.</w:t>
            </w:r>
            <w:r w:rsidRPr="46A40B01">
              <w:rPr>
                <w:rFonts w:eastAsia="Corbel" w:cs="Corbel"/>
              </w:rPr>
              <w:t xml:space="preserve"> Dat vraagt om opschaling van de productie van drinkwater. </w:t>
            </w:r>
            <w:r w:rsidRPr="46A40B01">
              <w:rPr>
                <w:rFonts w:eastAsia="Corbel" w:cs="Corbel"/>
                <w:color w:val="000000" w:themeColor="text1"/>
              </w:rPr>
              <w:t>Om aan de vraag te blijven voldoen m</w:t>
            </w:r>
            <w:r w:rsidRPr="46A40B01">
              <w:rPr>
                <w:rFonts w:eastAsia="Corbel" w:cs="Corbel"/>
              </w:rPr>
              <w:t xml:space="preserve">ag er geen vertraging worden opgelopen bij </w:t>
            </w:r>
            <w:r w:rsidRPr="46A40B01">
              <w:rPr>
                <w:rFonts w:eastAsia="Corbel" w:cs="Corbel"/>
                <w:color w:val="000000" w:themeColor="text1"/>
              </w:rPr>
              <w:t>vergunningsaanvragen.</w:t>
            </w:r>
            <w:r>
              <w:br/>
            </w:r>
            <w:r>
              <w:br/>
            </w:r>
            <w:r w:rsidRPr="46A40B01">
              <w:rPr>
                <w:rFonts w:eastAsia="Corbel" w:cs="Corbel"/>
                <w:b/>
                <w:bCs/>
                <w:color w:val="000000" w:themeColor="text1"/>
              </w:rPr>
              <w:t>Oasen heeft genoeg capaciteit</w:t>
            </w:r>
            <w:r>
              <w:br/>
            </w:r>
            <w:r w:rsidRPr="46A40B01">
              <w:rPr>
                <w:rFonts w:eastAsia="Corbel" w:cs="Corbel"/>
                <w:color w:val="000000" w:themeColor="text1"/>
              </w:rPr>
              <w:t xml:space="preserve">Drinkwaterbedrijf Oasen (in de provincie Utrecht alleen actief in </w:t>
            </w:r>
            <w:proofErr w:type="spellStart"/>
            <w:r w:rsidRPr="46A40B01">
              <w:rPr>
                <w:rFonts w:eastAsia="Corbel" w:cs="Corbel"/>
                <w:color w:val="000000" w:themeColor="text1"/>
              </w:rPr>
              <w:t>Vijfheerenlanden</w:t>
            </w:r>
            <w:proofErr w:type="spellEnd"/>
            <w:r w:rsidRPr="46A40B01">
              <w:rPr>
                <w:rFonts w:eastAsia="Corbel" w:cs="Corbel"/>
                <w:color w:val="000000" w:themeColor="text1"/>
              </w:rPr>
              <w:t>) beschikt tot 2030 over voldoende capaciteit in de provincie Utrecht, mits de nu geplande uitbreidingen op tijd worden gerealiseerd. De vraag kan worden opgevangen met de projecten die nu in ontwikkeling zijn.</w:t>
            </w:r>
            <w:r>
              <w:br/>
            </w:r>
            <w:r>
              <w:br/>
            </w:r>
            <w:r w:rsidRPr="46A40B01">
              <w:rPr>
                <w:rFonts w:eastAsia="Corbel" w:cs="Corbel"/>
                <w:b/>
                <w:bCs/>
                <w:color w:val="000000" w:themeColor="text1"/>
              </w:rPr>
              <w:t>Waternet opereert vooral buiten Utrecht</w:t>
            </w:r>
            <w:r>
              <w:br/>
            </w:r>
            <w:r w:rsidRPr="46A40B01">
              <w:rPr>
                <w:rFonts w:eastAsia="Corbel" w:cs="Corbel"/>
                <w:color w:val="000000" w:themeColor="text1"/>
              </w:rPr>
              <w:t xml:space="preserve">Drinkwaterbedrijf Waternet is voor een groot deel buiten de provincie Utrecht actief. Dit drinkwaterbedrijf heeft behoefte aan extra productiecapaciteit van 14 miljoen kubieke meter per jaar. Het grootste deel hiervan wordt buiten de provincie Utrecht gewonnen. De projecten om de uitbreiding mogelijk te maken lopen momenteel. </w:t>
            </w:r>
          </w:p>
          <w:p w14:paraId="70870A95" w14:textId="77777777" w:rsidR="00F3277A" w:rsidRPr="00142368" w:rsidRDefault="00F3277A" w:rsidP="00F3277A">
            <w:pPr>
              <w:rPr>
                <w:rFonts w:eastAsia="Corbel" w:cs="Corbel"/>
                <w:b/>
                <w:bCs/>
                <w:color w:val="000000" w:themeColor="text1"/>
              </w:rPr>
            </w:pPr>
            <w:r>
              <w:br/>
            </w:r>
            <w:r w:rsidRPr="7B3029A5">
              <w:rPr>
                <w:rFonts w:eastAsia="Corbel" w:cs="Corbel"/>
                <w:b/>
                <w:bCs/>
                <w:color w:val="000000" w:themeColor="text1"/>
              </w:rPr>
              <w:t>Zorgen voor drinkwater is een samenwerking</w:t>
            </w:r>
          </w:p>
          <w:p w14:paraId="6B81398C" w14:textId="38A66D9C" w:rsidR="00DD112D" w:rsidRDefault="00F3277A" w:rsidP="00DD112D">
            <w:pPr>
              <w:rPr>
                <w:sz w:val="18"/>
                <w:szCs w:val="18"/>
                <w:lang w:eastAsia="nl-NL"/>
              </w:rPr>
            </w:pPr>
            <w:r w:rsidRPr="46A40B01">
              <w:rPr>
                <w:rFonts w:eastAsia="Corbel" w:cs="Corbel"/>
                <w:color w:val="000000" w:themeColor="text1"/>
              </w:rPr>
              <w:t xml:space="preserve">Voor drinkwaterproductie is een sterke regionale samenwerking nodig. Op dit moment wordt gewerkt aan betere afstemming tussen alle partijen die een rol hebben bij de ontwikkeling van (nieuwe) winlocaties. De provincie Utrecht maakt zich sterk voor deze regionale samenwerking, zodat </w:t>
            </w:r>
            <w:r w:rsidRPr="46A40B01">
              <w:rPr>
                <w:rFonts w:eastAsia="Corbel" w:cs="Corbel"/>
              </w:rPr>
              <w:t xml:space="preserve">ook in 2030 en ver daarna wordt voldaan aan de vraag naar drinkwater. </w:t>
            </w:r>
            <w:r>
              <w:br/>
            </w:r>
            <w:r>
              <w:br/>
            </w:r>
            <w:r w:rsidRPr="46A40B01">
              <w:rPr>
                <w:rFonts w:eastAsia="Corbel" w:cs="Corbel"/>
              </w:rPr>
              <w:t xml:space="preserve">Gedeputeerde </w:t>
            </w:r>
            <w:r w:rsidRPr="46A40B01">
              <w:rPr>
                <w:rFonts w:eastAsia="Corbel" w:cs="Corbel"/>
                <w:color w:val="000000" w:themeColor="text1"/>
              </w:rPr>
              <w:t>Has Bakker: “Deze actieplannen maken heel inzichtelijk wat er nu al gebeurt en wat we nog kunnen doen als dat nodig is om voldoende drinkwater te produceren</w:t>
            </w:r>
            <w:r w:rsidRPr="748E9991">
              <w:rPr>
                <w:rFonts w:eastAsia="Corbel" w:cs="Corbel"/>
                <w:color w:val="000000" w:themeColor="text1"/>
              </w:rPr>
              <w:t>.</w:t>
            </w:r>
            <w:r w:rsidRPr="46A40B01">
              <w:rPr>
                <w:rFonts w:eastAsia="Corbel" w:cs="Corbel"/>
                <w:color w:val="000000" w:themeColor="text1"/>
              </w:rPr>
              <w:t xml:space="preserve"> De toegang tot schoon en genoeg drinkwater is onze eerste levensbehoefte. Samen met de drinkwaterbedrijven zetten we ons er keihard voor in om dat te beschermen</w:t>
            </w:r>
            <w:r w:rsidR="00865BEF">
              <w:rPr>
                <w:rFonts w:eastAsia="Corbel" w:cs="Corbel"/>
                <w:color w:val="000000" w:themeColor="text1"/>
              </w:rPr>
              <w:t>.</w:t>
            </w:r>
            <w:r w:rsidRPr="46A40B01">
              <w:rPr>
                <w:rFonts w:eastAsia="Corbel" w:cs="Corbel"/>
                <w:color w:val="000000" w:themeColor="text1"/>
              </w:rPr>
              <w:t xml:space="preserve"> </w:t>
            </w:r>
            <w:r w:rsidR="00865BEF">
              <w:rPr>
                <w:rFonts w:eastAsia="Corbel" w:cs="Corbel"/>
                <w:color w:val="000000" w:themeColor="text1"/>
              </w:rPr>
              <w:t>Z</w:t>
            </w:r>
            <w:r w:rsidRPr="46A40B01">
              <w:rPr>
                <w:rFonts w:eastAsia="Corbel" w:cs="Corbel"/>
                <w:color w:val="000000" w:themeColor="text1"/>
              </w:rPr>
              <w:t>owel de hoeveelheid als de kwaliteit van het water.”</w:t>
            </w:r>
            <w:r>
              <w:br/>
            </w:r>
          </w:p>
          <w:p w14:paraId="7FDA4101" w14:textId="39DD64A5" w:rsidR="00DD112D" w:rsidRPr="004443C4" w:rsidRDefault="00DD112D" w:rsidP="00DD112D">
            <w:pPr>
              <w:rPr>
                <w:sz w:val="18"/>
                <w:szCs w:val="18"/>
              </w:rPr>
            </w:pPr>
          </w:p>
        </w:tc>
      </w:tr>
    </w:tbl>
    <w:p w14:paraId="1811A2F2" w14:textId="02B21F98" w:rsidR="2D90F216" w:rsidRPr="004443C4" w:rsidRDefault="2D90F216" w:rsidP="2D90F216">
      <w:pPr>
        <w:pStyle w:val="Geenafstand"/>
        <w:rPr>
          <w:rFonts w:ascii="Corbel" w:hAnsi="Corbel"/>
          <w:b/>
          <w:bCs/>
          <w:sz w:val="18"/>
          <w:szCs w:val="18"/>
        </w:rPr>
      </w:pPr>
    </w:p>
    <w:p w14:paraId="1CC6A389" w14:textId="77777777" w:rsidR="00B70A5A" w:rsidRPr="004443C4" w:rsidRDefault="00B70A5A" w:rsidP="00B70A5A">
      <w:pPr>
        <w:pStyle w:val="Kop2"/>
      </w:pPr>
      <w:r>
        <w:t>Persinformatie</w:t>
      </w:r>
    </w:p>
    <w:p w14:paraId="45118031" w14:textId="6850F9DE" w:rsidR="00B70A5A" w:rsidRDefault="00B70A5A" w:rsidP="00B70A5A">
      <w:r w:rsidRPr="00B70A5A">
        <w:t>De naam van de woordvoerder of een ander contactpersoon voor persvragen.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70A5A" w:rsidRPr="004443C4" w14:paraId="4BF3E399" w14:textId="77777777" w:rsidTr="00062187">
        <w:tc>
          <w:tcPr>
            <w:tcW w:w="9062" w:type="dxa"/>
          </w:tcPr>
          <w:p w14:paraId="16C984AF" w14:textId="5860CF5E" w:rsidR="00B70A5A" w:rsidRPr="0028756E" w:rsidRDefault="00493430" w:rsidP="00B70A5A">
            <w:pPr>
              <w:rPr>
                <w:b/>
                <w:bCs/>
                <w:szCs w:val="20"/>
              </w:rPr>
            </w:pPr>
            <w:r>
              <w:rPr>
                <w:b/>
                <w:bCs/>
                <w:szCs w:val="20"/>
              </w:rPr>
              <w:t>Jiri Glaap</w:t>
            </w:r>
            <w:r w:rsidR="00E6288E">
              <w:rPr>
                <w:b/>
                <w:bCs/>
                <w:szCs w:val="20"/>
              </w:rPr>
              <w:t xml:space="preserve"> </w:t>
            </w:r>
            <w:hyperlink r:id="rId15" w:history="1">
              <w:r w:rsidR="00E6288E" w:rsidRPr="00E25F51">
                <w:rPr>
                  <w:rStyle w:val="Hyperlink"/>
                  <w:b/>
                  <w:bCs/>
                  <w:szCs w:val="20"/>
                </w:rPr>
                <w:t>jiri.glaap@provincie-utrecht.nl</w:t>
              </w:r>
            </w:hyperlink>
            <w:r w:rsidR="00E6288E">
              <w:rPr>
                <w:b/>
                <w:bCs/>
                <w:szCs w:val="20"/>
              </w:rPr>
              <w:t xml:space="preserve"> </w:t>
            </w:r>
            <w:r w:rsidR="005F5DBF">
              <w:rPr>
                <w:b/>
                <w:bCs/>
                <w:szCs w:val="20"/>
              </w:rPr>
              <w:t xml:space="preserve"> </w:t>
            </w:r>
            <w:r w:rsidR="00E6288E">
              <w:rPr>
                <w:b/>
                <w:bCs/>
                <w:szCs w:val="20"/>
              </w:rPr>
              <w:t>06</w:t>
            </w:r>
            <w:r w:rsidR="005F5DBF">
              <w:rPr>
                <w:b/>
                <w:bCs/>
                <w:szCs w:val="20"/>
              </w:rPr>
              <w:t xml:space="preserve"> </w:t>
            </w:r>
            <w:r w:rsidR="00022907">
              <w:rPr>
                <w:b/>
                <w:bCs/>
                <w:szCs w:val="20"/>
              </w:rPr>
              <w:t>3</w:t>
            </w:r>
            <w:r w:rsidR="005F5DBF">
              <w:rPr>
                <w:b/>
                <w:bCs/>
                <w:szCs w:val="20"/>
              </w:rPr>
              <w:t>9</w:t>
            </w:r>
            <w:r w:rsidR="00022907">
              <w:rPr>
                <w:b/>
                <w:bCs/>
                <w:szCs w:val="20"/>
              </w:rPr>
              <w:t>63</w:t>
            </w:r>
            <w:r w:rsidR="005F5DBF">
              <w:rPr>
                <w:b/>
                <w:bCs/>
                <w:szCs w:val="20"/>
              </w:rPr>
              <w:t xml:space="preserve"> </w:t>
            </w:r>
            <w:r w:rsidR="00022907">
              <w:rPr>
                <w:b/>
                <w:bCs/>
                <w:szCs w:val="20"/>
              </w:rPr>
              <w:t>2197</w:t>
            </w:r>
            <w:r w:rsidR="00E6288E">
              <w:rPr>
                <w:b/>
                <w:bCs/>
                <w:szCs w:val="20"/>
              </w:rPr>
              <w:t xml:space="preserve"> </w:t>
            </w:r>
          </w:p>
        </w:tc>
      </w:tr>
    </w:tbl>
    <w:p w14:paraId="4E365FEE" w14:textId="77777777" w:rsidR="00B70A5A" w:rsidRDefault="00B70A5A" w:rsidP="001A421C">
      <w:pPr>
        <w:pStyle w:val="Geenafstand"/>
        <w:rPr>
          <w:rFonts w:ascii="Corbel" w:hAnsi="Corbel"/>
          <w:sz w:val="18"/>
          <w:szCs w:val="18"/>
        </w:rPr>
      </w:pPr>
    </w:p>
    <w:p w14:paraId="3094E8A1" w14:textId="200C3E1D" w:rsidR="00B70A5A" w:rsidRPr="004443C4" w:rsidRDefault="00B70A5A" w:rsidP="00B70A5A">
      <w:pPr>
        <w:pStyle w:val="Kop2"/>
      </w:pPr>
      <w:r>
        <w:t>Gerelateerde informatie</w:t>
      </w:r>
    </w:p>
    <w:p w14:paraId="5BAD2AA6" w14:textId="06CC0D90" w:rsidR="00B70A5A" w:rsidRDefault="00B70A5A" w:rsidP="00B70A5A">
      <w:r>
        <w:t>Links naar gerelateerde dossiers of nieuwsberichten, zowel op onze eigen website (</w:t>
      </w:r>
      <w:hyperlink r:id="rId16" w:history="1">
        <w:r w:rsidRPr="00B70A5A">
          <w:rPr>
            <w:rStyle w:val="Hyperlink"/>
          </w:rPr>
          <w:t>controleer dan of het dossier actueel is</w:t>
        </w:r>
      </w:hyperlink>
      <w:r>
        <w:t xml:space="preserve">) als extern.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70A5A" w:rsidRPr="004443C4" w14:paraId="3C96EF61" w14:textId="77777777" w:rsidTr="00062187">
        <w:tc>
          <w:tcPr>
            <w:tcW w:w="9062" w:type="dxa"/>
          </w:tcPr>
          <w:p w14:paraId="1D4A0B0F" w14:textId="15C09EA5" w:rsidR="00B70A5A" w:rsidRPr="0028756E" w:rsidRDefault="00F91AC6" w:rsidP="00062187">
            <w:pPr>
              <w:rPr>
                <w:b/>
                <w:bCs/>
                <w:szCs w:val="20"/>
              </w:rPr>
            </w:pPr>
            <w:hyperlink r:id="rId17" w:history="1">
              <w:r w:rsidRPr="00480FCD">
                <w:rPr>
                  <w:rStyle w:val="Hyperlink"/>
                </w:rPr>
                <w:t>https://www.provincie-utrecht.nl/onderwerpen/bodem-en-water/bescherming-drinkwater</w:t>
              </w:r>
              <w:r w:rsidRPr="00480FCD">
                <w:rPr>
                  <w:rStyle w:val="Hyperlink"/>
                </w:rPr>
                <w:br/>
              </w:r>
              <w:r w:rsidRPr="00480FCD">
                <w:rPr>
                  <w:rStyle w:val="Hyperlink"/>
                </w:rPr>
                <w:br/>
              </w:r>
            </w:hyperlink>
          </w:p>
        </w:tc>
      </w:tr>
    </w:tbl>
    <w:p w14:paraId="176D863D" w14:textId="428A8078" w:rsidR="00B70A5A" w:rsidRPr="004443C4" w:rsidRDefault="00B70A5A" w:rsidP="00B70A5A">
      <w:pPr>
        <w:pStyle w:val="Kop2"/>
      </w:pPr>
      <w:proofErr w:type="spellStart"/>
      <w:r>
        <w:t>Social</w:t>
      </w:r>
      <w:proofErr w:type="spellEnd"/>
      <w:r>
        <w:t xml:space="preserve"> media</w:t>
      </w:r>
    </w:p>
    <w:p w14:paraId="2D181B78" w14:textId="77777777" w:rsidR="00FB734D" w:rsidRDefault="00B70A5A" w:rsidP="00B70A5A">
      <w:r>
        <w:t xml:space="preserve">Schrijf voor je bericht ook </w:t>
      </w:r>
      <w:proofErr w:type="spellStart"/>
      <w:r>
        <w:t>social</w:t>
      </w:r>
      <w:proofErr w:type="spellEnd"/>
      <w:r>
        <w:t xml:space="preserve"> media-</w:t>
      </w:r>
      <w:proofErr w:type="spellStart"/>
      <w:r>
        <w:t>posts</w:t>
      </w:r>
      <w:proofErr w:type="spellEnd"/>
      <w:r>
        <w:t xml:space="preserve">. </w:t>
      </w:r>
      <w:r w:rsidR="00FB734D">
        <w:t>Geef ook s</w:t>
      </w:r>
      <w:r w:rsidR="00FB734D" w:rsidRPr="00FB734D">
        <w:t>uggesties voor #hashtags en @mentions.</w:t>
      </w:r>
      <w:r w:rsidR="00FB734D">
        <w:t xml:space="preserve"> </w:t>
      </w:r>
    </w:p>
    <w:p w14:paraId="5FC39BBD" w14:textId="530D40D4" w:rsidR="00B70A5A" w:rsidRDefault="00B70A5A" w:rsidP="00B70A5A">
      <w:r>
        <w:t xml:space="preserve">Let op: elk platform heeft een eigen doelgroep en een ander maximum aan tekens. Kopieer dus niet driemaal hetzelfde bericht. Kijk voor tips in de </w:t>
      </w:r>
      <w:hyperlink r:id="rId18" w:history="1">
        <w:r w:rsidRPr="00B70A5A">
          <w:rPr>
            <w:rStyle w:val="Hyperlink"/>
          </w:rPr>
          <w:t>contentgids</w:t>
        </w:r>
      </w:hyperlink>
      <w:r>
        <w:t>.</w:t>
      </w:r>
      <w:r w:rsidR="00FB734D">
        <w:t xml:space="preserve"> Je vindt provincie Utrecht op </w:t>
      </w:r>
      <w:hyperlink r:id="rId19" w:history="1">
        <w:r w:rsidR="00FB734D" w:rsidRPr="00FB734D">
          <w:rPr>
            <w:rStyle w:val="Hyperlink"/>
          </w:rPr>
          <w:t>X</w:t>
        </w:r>
      </w:hyperlink>
      <w:r w:rsidR="00FB734D">
        <w:t xml:space="preserve">, </w:t>
      </w:r>
      <w:hyperlink r:id="rId20" w:history="1">
        <w:r w:rsidR="00FB734D" w:rsidRPr="00FB734D">
          <w:rPr>
            <w:rStyle w:val="Hyperlink"/>
          </w:rPr>
          <w:t>LinkedIn</w:t>
        </w:r>
      </w:hyperlink>
      <w:r w:rsidR="00FB734D">
        <w:t xml:space="preserve"> en </w:t>
      </w:r>
      <w:hyperlink r:id="rId21" w:history="1">
        <w:r w:rsidR="00FB734D" w:rsidRPr="00FB734D">
          <w:rPr>
            <w:rStyle w:val="Hyperlink"/>
          </w:rPr>
          <w:t>Facebook</w:t>
        </w:r>
      </w:hyperlink>
      <w:r w:rsidR="00FB734D">
        <w:t>.</w:t>
      </w:r>
    </w:p>
    <w:p w14:paraId="0CEAF8CA" w14:textId="78FE6561" w:rsidR="00B70A5A" w:rsidRDefault="00B70A5A" w:rsidP="00B70A5A">
      <w:pPr>
        <w:pStyle w:val="Kop3"/>
      </w:pPr>
      <w:r>
        <w:lastRenderedPageBreak/>
        <w:t>X (Twitter) – maximaal 280 tekens inclusief spaties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70A5A" w:rsidRPr="004443C4" w14:paraId="56C2D699" w14:textId="77777777" w:rsidTr="00062187">
        <w:tc>
          <w:tcPr>
            <w:tcW w:w="9062" w:type="dxa"/>
          </w:tcPr>
          <w:p w14:paraId="172840F0" w14:textId="77777777" w:rsidR="00B70A5A" w:rsidRDefault="00B70A5A" w:rsidP="00062187">
            <w:pPr>
              <w:rPr>
                <w:b/>
                <w:bCs/>
                <w:szCs w:val="20"/>
              </w:rPr>
            </w:pPr>
          </w:p>
          <w:p w14:paraId="6E3A89BC" w14:textId="77777777" w:rsidR="00B70A5A" w:rsidRPr="0028756E" w:rsidRDefault="00B70A5A" w:rsidP="00062187">
            <w:pPr>
              <w:rPr>
                <w:b/>
                <w:bCs/>
                <w:szCs w:val="20"/>
              </w:rPr>
            </w:pPr>
          </w:p>
        </w:tc>
      </w:tr>
    </w:tbl>
    <w:p w14:paraId="609BFD94" w14:textId="77777777" w:rsidR="00B70A5A" w:rsidRDefault="00B70A5A" w:rsidP="001A421C">
      <w:pPr>
        <w:pStyle w:val="Geenafstand"/>
        <w:rPr>
          <w:rFonts w:ascii="Corbel" w:hAnsi="Corbel"/>
          <w:sz w:val="18"/>
          <w:szCs w:val="18"/>
        </w:rPr>
      </w:pPr>
    </w:p>
    <w:p w14:paraId="387FAE8A" w14:textId="6A903204" w:rsidR="00B70A5A" w:rsidRDefault="00B70A5A" w:rsidP="00B70A5A">
      <w:pPr>
        <w:pStyle w:val="Kop3"/>
      </w:pPr>
      <w:r>
        <w:t>Facebook – ca. 400 tekens inclusief spaties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70A5A" w:rsidRPr="004443C4" w14:paraId="1FF183FC" w14:textId="77777777" w:rsidTr="00062187">
        <w:tc>
          <w:tcPr>
            <w:tcW w:w="9062" w:type="dxa"/>
          </w:tcPr>
          <w:p w14:paraId="1557BBA7" w14:textId="77777777" w:rsidR="00B70A5A" w:rsidRDefault="00B70A5A" w:rsidP="00062187">
            <w:pPr>
              <w:rPr>
                <w:b/>
                <w:bCs/>
                <w:szCs w:val="20"/>
              </w:rPr>
            </w:pPr>
          </w:p>
          <w:p w14:paraId="61C6BA9A" w14:textId="77777777" w:rsidR="00B70A5A" w:rsidRPr="0028756E" w:rsidRDefault="00B70A5A" w:rsidP="00062187">
            <w:pPr>
              <w:rPr>
                <w:b/>
                <w:bCs/>
                <w:szCs w:val="20"/>
              </w:rPr>
            </w:pPr>
          </w:p>
        </w:tc>
      </w:tr>
    </w:tbl>
    <w:p w14:paraId="019E7F20" w14:textId="77777777" w:rsidR="00B70A5A" w:rsidRDefault="00B70A5A" w:rsidP="001A421C">
      <w:pPr>
        <w:pStyle w:val="Geenafstand"/>
        <w:rPr>
          <w:rFonts w:ascii="Corbel" w:hAnsi="Corbel"/>
          <w:sz w:val="18"/>
          <w:szCs w:val="18"/>
        </w:rPr>
      </w:pPr>
    </w:p>
    <w:p w14:paraId="19164DE2" w14:textId="1B6807D9" w:rsidR="00B70A5A" w:rsidRDefault="00B70A5A" w:rsidP="00B70A5A">
      <w:pPr>
        <w:pStyle w:val="Kop3"/>
      </w:pPr>
      <w:r>
        <w:t xml:space="preserve">LinkedIn – </w:t>
      </w:r>
      <w:r w:rsidRPr="00FB734D">
        <w:t>ca. 800 tekens inclusief spaties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B70A5A" w:rsidRPr="004443C4" w14:paraId="7E32DB85" w14:textId="77777777" w:rsidTr="2CAD0C48">
        <w:tc>
          <w:tcPr>
            <w:tcW w:w="9062" w:type="dxa"/>
          </w:tcPr>
          <w:p w14:paraId="0125082F" w14:textId="7F03B6C9" w:rsidR="00493430" w:rsidRPr="00AB24D0" w:rsidRDefault="4AEB167B" w:rsidP="00493430">
            <w:r>
              <w:t xml:space="preserve">Schoon drinkwater is een eerste levensbehoefte, alleen drinkwaterbronnen staan onder druk. In de provincie Utrecht is in 203o veel meer drinkwater nodig dan </w:t>
            </w:r>
            <w:r w:rsidR="5DD82F98">
              <w:t>nu voorhanden is. Daarom heeft de provincie Utrecht samen met de drie drinkwaterbedrijven Oasen</w:t>
            </w:r>
            <w:r w:rsidR="2FB4B26E">
              <w:t xml:space="preserve"> (TAG)</w:t>
            </w:r>
            <w:r w:rsidR="5DD82F98">
              <w:t>, Waternet</w:t>
            </w:r>
            <w:r w:rsidR="2FB4B26E">
              <w:t xml:space="preserve"> (TAG)</w:t>
            </w:r>
            <w:r w:rsidR="5DD82F98">
              <w:t xml:space="preserve"> en </w:t>
            </w:r>
            <w:proofErr w:type="spellStart"/>
            <w:r w:rsidR="5DD82F98">
              <w:t>Vitens</w:t>
            </w:r>
            <w:proofErr w:type="spellEnd"/>
            <w:r w:rsidR="2FB4B26E">
              <w:t xml:space="preserve"> (TAG)</w:t>
            </w:r>
            <w:r w:rsidR="5DD82F98">
              <w:t xml:space="preserve"> regionale actieplannen drinkwater</w:t>
            </w:r>
            <w:r w:rsidR="06B2027D">
              <w:t xml:space="preserve"> </w:t>
            </w:r>
            <w:r w:rsidR="5DD82F98">
              <w:t>opgesteld</w:t>
            </w:r>
            <w:r w:rsidR="701F466D">
              <w:t xml:space="preserve"> om knelpunten op te sporen en oplossingen te bieden om ook in </w:t>
            </w:r>
            <w:r w:rsidR="57F0E64B">
              <w:t>2030</w:t>
            </w:r>
            <w:r w:rsidR="4D8CA5CF">
              <w:t xml:space="preserve"> voldoende</w:t>
            </w:r>
            <w:r w:rsidR="57F0E64B">
              <w:t xml:space="preserve"> water uit te kraan te garanderen. </w:t>
            </w:r>
            <w:r w:rsidR="000B1AB8">
              <w:br/>
            </w:r>
            <w:r w:rsidR="000B1AB8">
              <w:br/>
            </w:r>
            <w:r w:rsidR="4DC6A1BE">
              <w:t>De actieplannen maken ook inzichtelijk wat er nu al gebeurt om een tekort aan drinkwater te voorkomen. Samen met de drinkwaterbedrijven werken we er hard aan</w:t>
            </w:r>
            <w:r w:rsidR="0FA08AF1">
              <w:t xml:space="preserve">! </w:t>
            </w:r>
            <w:r w:rsidR="000B1AB8">
              <w:br/>
            </w:r>
            <w:r w:rsidR="000B1AB8">
              <w:br/>
            </w:r>
            <w:r w:rsidR="4DC6A1BE">
              <w:t>Lees meer -&gt;</w:t>
            </w:r>
          </w:p>
          <w:p w14:paraId="07B69D77" w14:textId="77777777" w:rsidR="00B70A5A" w:rsidRDefault="00B70A5A" w:rsidP="00062187">
            <w:pPr>
              <w:rPr>
                <w:b/>
                <w:bCs/>
                <w:szCs w:val="20"/>
              </w:rPr>
            </w:pPr>
          </w:p>
          <w:p w14:paraId="03C380DA" w14:textId="77777777" w:rsidR="00B70A5A" w:rsidRPr="0028756E" w:rsidRDefault="00B70A5A" w:rsidP="00062187">
            <w:pPr>
              <w:rPr>
                <w:b/>
                <w:bCs/>
                <w:szCs w:val="20"/>
              </w:rPr>
            </w:pPr>
          </w:p>
        </w:tc>
      </w:tr>
    </w:tbl>
    <w:p w14:paraId="5A3DF33C" w14:textId="77777777" w:rsidR="00B70A5A" w:rsidRDefault="00B70A5A" w:rsidP="001A421C">
      <w:pPr>
        <w:pStyle w:val="Geenafstand"/>
        <w:rPr>
          <w:rFonts w:ascii="Corbel" w:hAnsi="Corbel"/>
          <w:sz w:val="18"/>
          <w:szCs w:val="18"/>
        </w:rPr>
      </w:pPr>
    </w:p>
    <w:p w14:paraId="0221F222" w14:textId="694DD98A" w:rsidR="001A421C" w:rsidRPr="004443C4" w:rsidRDefault="004443C4" w:rsidP="006050DC">
      <w:pPr>
        <w:pStyle w:val="Kop2"/>
      </w:pPr>
      <w:r>
        <w:t>Afbeelding</w:t>
      </w:r>
    </w:p>
    <w:p w14:paraId="1CAF15D3" w14:textId="48F9EDF1" w:rsidR="00A9789E" w:rsidRDefault="00A9789E" w:rsidP="00A9789E">
      <w:bookmarkStart w:id="3" w:name="_Hlk148703225"/>
      <w:r w:rsidRPr="004443C4">
        <w:t xml:space="preserve">Stuur </w:t>
      </w:r>
      <w:r>
        <w:t xml:space="preserve">de liggende afbeelding altijd mee als bijlage. Komt de afbeelding uit de </w:t>
      </w:r>
      <w:hyperlink r:id="rId22" w:history="1">
        <w:r w:rsidRPr="00670146">
          <w:rPr>
            <w:rStyle w:val="Hyperlink"/>
          </w:rPr>
          <w:t>beeldbank</w:t>
        </w:r>
      </w:hyperlink>
      <w:r>
        <w:t xml:space="preserve">, dan volstaat de </w:t>
      </w:r>
      <w:proofErr w:type="spellStart"/>
      <w:r>
        <w:t>url</w:t>
      </w:r>
      <w:proofErr w:type="spellEnd"/>
      <w:r>
        <w:t>.</w:t>
      </w:r>
      <w:r w:rsidRPr="004443C4">
        <w:t xml:space="preserve"> </w:t>
      </w:r>
      <w:r>
        <w:t>De afbeelding mag geen tekst bevatten in verband met de digitale toegankelijkheidseisen en de leesbaarheid op mobiel.</w:t>
      </w:r>
      <w:bookmarkEnd w:id="3"/>
      <w:r w:rsidRPr="00FF447B">
        <w:t xml:space="preserve"> </w:t>
      </w:r>
      <w:r>
        <w:t>L</w:t>
      </w:r>
      <w:r w:rsidRPr="004443C4">
        <w:t xml:space="preserve">et op: </w:t>
      </w:r>
      <w:r>
        <w:t xml:space="preserve">er mag geen </w:t>
      </w:r>
      <w:r w:rsidRPr="004443C4">
        <w:t>copyright</w:t>
      </w:r>
      <w:r>
        <w:t xml:space="preserve"> rusten op de afbeelding.</w:t>
      </w:r>
      <w:r w:rsidR="009F131C">
        <w:br/>
      </w:r>
      <w:r w:rsidR="009F131C">
        <w:br/>
      </w:r>
      <w:ins w:id="4" w:author="Glaap, Jiri" w:date="2024-12-10T16:01:00Z" w16du:dateUtc="2024-12-10T15:01:00Z">
        <w:r w:rsidR="00C8667B">
          <w:fldChar w:fldCharType="begin"/>
        </w:r>
        <w:r w:rsidR="00C8667B">
          <w:instrText>HYPERLINK "</w:instrText>
        </w:r>
      </w:ins>
      <w:r w:rsidR="00C8667B" w:rsidRPr="009F131C">
        <w:instrText>https://link.lytho.io/b/17338403381112a54f608-cc2b-4135-b325-0d2dd643d133</w:instrText>
      </w:r>
      <w:ins w:id="5" w:author="Glaap, Jiri" w:date="2024-12-10T16:01:00Z" w16du:dateUtc="2024-12-10T15:01:00Z">
        <w:r w:rsidR="00C8667B">
          <w:instrText>"</w:instrText>
        </w:r>
        <w:r w:rsidR="00C8667B">
          <w:fldChar w:fldCharType="separate"/>
        </w:r>
      </w:ins>
      <w:r w:rsidR="00C8667B" w:rsidRPr="00480FCD">
        <w:rPr>
          <w:rStyle w:val="Hyperlink"/>
        </w:rPr>
        <w:t>https://link.lytho.io/b/17338403381112a54f608-cc2b-4135-b325-0d2dd643d133</w:t>
      </w:r>
      <w:ins w:id="6" w:author="Glaap, Jiri" w:date="2024-12-10T16:01:00Z" w16du:dateUtc="2024-12-10T15:01:00Z">
        <w:r w:rsidR="00C8667B">
          <w:fldChar w:fldCharType="end"/>
        </w:r>
        <w:r w:rsidR="00C8667B">
          <w:br/>
          <w:t>of</w:t>
        </w:r>
        <w:r w:rsidR="00C8667B">
          <w:br/>
        </w:r>
        <w:r w:rsidR="00C8667B" w:rsidRPr="00C8667B">
          <w:t>https://link.lytho.io/b/173384289710465f9eaed-e295-4547-a1eb-ade57a521a92</w:t>
        </w:r>
      </w:ins>
    </w:p>
    <w:p w14:paraId="1B263017" w14:textId="0F3395FB" w:rsidR="00591D69" w:rsidRDefault="00591D69" w:rsidP="00591D69">
      <w:pPr>
        <w:pStyle w:val="Kop2"/>
      </w:pPr>
      <w:r>
        <w:t>Video</w:t>
      </w:r>
    </w:p>
    <w:p w14:paraId="23B4533B" w14:textId="62B26159" w:rsidR="00591D69" w:rsidRPr="000F23D4" w:rsidRDefault="00591D69" w:rsidP="006050DC">
      <w:r>
        <w:t xml:space="preserve">Wil je een video bij het nieuwsbericht plaatsen? Let er dan op dat deze voldoet aan </w:t>
      </w:r>
      <w:r w:rsidRPr="000F23D4">
        <w:t>de</w:t>
      </w:r>
      <w:r w:rsidR="000F23D4" w:rsidRPr="000F23D4">
        <w:t xml:space="preserve"> </w:t>
      </w:r>
      <w:hyperlink r:id="rId23" w:history="1">
        <w:r w:rsidR="000F23D4" w:rsidRPr="000F23D4">
          <w:rPr>
            <w:rStyle w:val="Hyperlink"/>
          </w:rPr>
          <w:t>digitale toegankelijkheids</w:t>
        </w:r>
        <w:r w:rsidRPr="000F23D4">
          <w:rPr>
            <w:rStyle w:val="Hyperlink"/>
          </w:rPr>
          <w:t>eisen</w:t>
        </w:r>
      </w:hyperlink>
      <w:r>
        <w:t xml:space="preserve">. Lever de video aan met een YouTube-link of via </w:t>
      </w:r>
      <w:proofErr w:type="spellStart"/>
      <w:r>
        <w:t>WeTransfer</w:t>
      </w:r>
      <w:proofErr w:type="spellEnd"/>
      <w:r>
        <w:t>.</w:t>
      </w:r>
    </w:p>
    <w:sectPr w:rsidR="00591D69" w:rsidRPr="000F23D4" w:rsidSect="00FD712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ewsGothicStd-Bold">
    <w:altName w:val="Cambri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38D"/>
    <w:multiLevelType w:val="hybridMultilevel"/>
    <w:tmpl w:val="2808405A"/>
    <w:lvl w:ilvl="0" w:tplc="16922E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1A293C"/>
    <w:multiLevelType w:val="hybridMultilevel"/>
    <w:tmpl w:val="2CE23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5662225">
    <w:abstractNumId w:val="0"/>
  </w:num>
  <w:num w:numId="2" w16cid:durableId="7939117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aap, Jiri">
    <w15:presenceInfo w15:providerId="AD" w15:userId="S::P26391@provincie-utrecht.nl::936f5fc0-d33d-4e81-bd57-6f14c111b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1C"/>
    <w:rsid w:val="00004A21"/>
    <w:rsid w:val="00007B03"/>
    <w:rsid w:val="00017644"/>
    <w:rsid w:val="00022907"/>
    <w:rsid w:val="00062187"/>
    <w:rsid w:val="00070819"/>
    <w:rsid w:val="00080B99"/>
    <w:rsid w:val="000B1AB8"/>
    <w:rsid w:val="000C081A"/>
    <w:rsid w:val="000D25DE"/>
    <w:rsid w:val="000E1FA8"/>
    <w:rsid w:val="000F23D4"/>
    <w:rsid w:val="001024B6"/>
    <w:rsid w:val="00113BA1"/>
    <w:rsid w:val="00121703"/>
    <w:rsid w:val="00156475"/>
    <w:rsid w:val="00195BDD"/>
    <w:rsid w:val="001A421C"/>
    <w:rsid w:val="001C1519"/>
    <w:rsid w:val="001D1761"/>
    <w:rsid w:val="00243172"/>
    <w:rsid w:val="00262500"/>
    <w:rsid w:val="00273E51"/>
    <w:rsid w:val="002864A6"/>
    <w:rsid w:val="0028756E"/>
    <w:rsid w:val="002A4FAD"/>
    <w:rsid w:val="002B5836"/>
    <w:rsid w:val="00301F7C"/>
    <w:rsid w:val="00313506"/>
    <w:rsid w:val="00322701"/>
    <w:rsid w:val="00343B87"/>
    <w:rsid w:val="00354A8E"/>
    <w:rsid w:val="00360CFE"/>
    <w:rsid w:val="003A0FA6"/>
    <w:rsid w:val="003E6D10"/>
    <w:rsid w:val="003F0AC3"/>
    <w:rsid w:val="00407504"/>
    <w:rsid w:val="00422BC4"/>
    <w:rsid w:val="00424C6D"/>
    <w:rsid w:val="00435131"/>
    <w:rsid w:val="00443C42"/>
    <w:rsid w:val="004443C4"/>
    <w:rsid w:val="00480E65"/>
    <w:rsid w:val="00490AB9"/>
    <w:rsid w:val="00493430"/>
    <w:rsid w:val="004C1B2B"/>
    <w:rsid w:val="004E731E"/>
    <w:rsid w:val="005008BC"/>
    <w:rsid w:val="0051515F"/>
    <w:rsid w:val="0054541E"/>
    <w:rsid w:val="00546998"/>
    <w:rsid w:val="005610A5"/>
    <w:rsid w:val="005859C8"/>
    <w:rsid w:val="00591D69"/>
    <w:rsid w:val="005F0463"/>
    <w:rsid w:val="005F207B"/>
    <w:rsid w:val="005F5DBF"/>
    <w:rsid w:val="006007F5"/>
    <w:rsid w:val="00602417"/>
    <w:rsid w:val="006050DC"/>
    <w:rsid w:val="00645AC8"/>
    <w:rsid w:val="00652E87"/>
    <w:rsid w:val="00657FDF"/>
    <w:rsid w:val="00670146"/>
    <w:rsid w:val="006701F7"/>
    <w:rsid w:val="00681832"/>
    <w:rsid w:val="00687D2B"/>
    <w:rsid w:val="00733148"/>
    <w:rsid w:val="00743342"/>
    <w:rsid w:val="00743802"/>
    <w:rsid w:val="007461CF"/>
    <w:rsid w:val="00753224"/>
    <w:rsid w:val="00770467"/>
    <w:rsid w:val="00786D47"/>
    <w:rsid w:val="007979FE"/>
    <w:rsid w:val="00831D8C"/>
    <w:rsid w:val="00865BEF"/>
    <w:rsid w:val="00884CB3"/>
    <w:rsid w:val="00895983"/>
    <w:rsid w:val="008A262B"/>
    <w:rsid w:val="008B02F4"/>
    <w:rsid w:val="008C3D59"/>
    <w:rsid w:val="009267F0"/>
    <w:rsid w:val="009546B3"/>
    <w:rsid w:val="009D491B"/>
    <w:rsid w:val="009E61D0"/>
    <w:rsid w:val="009F131C"/>
    <w:rsid w:val="00A022E3"/>
    <w:rsid w:val="00A25660"/>
    <w:rsid w:val="00A26BCA"/>
    <w:rsid w:val="00A42748"/>
    <w:rsid w:val="00A4392F"/>
    <w:rsid w:val="00A966B1"/>
    <w:rsid w:val="00A970C0"/>
    <w:rsid w:val="00A9789E"/>
    <w:rsid w:val="00AE57A7"/>
    <w:rsid w:val="00AF1BCB"/>
    <w:rsid w:val="00B01EB0"/>
    <w:rsid w:val="00B61D97"/>
    <w:rsid w:val="00B70A5A"/>
    <w:rsid w:val="00B86995"/>
    <w:rsid w:val="00B90CD3"/>
    <w:rsid w:val="00B92F24"/>
    <w:rsid w:val="00BB51DD"/>
    <w:rsid w:val="00BC211C"/>
    <w:rsid w:val="00BC247E"/>
    <w:rsid w:val="00C134E0"/>
    <w:rsid w:val="00C41B88"/>
    <w:rsid w:val="00C42C8F"/>
    <w:rsid w:val="00C6685D"/>
    <w:rsid w:val="00C8667B"/>
    <w:rsid w:val="00CB1578"/>
    <w:rsid w:val="00CE193E"/>
    <w:rsid w:val="00CE1F60"/>
    <w:rsid w:val="00D062B8"/>
    <w:rsid w:val="00D2605B"/>
    <w:rsid w:val="00D261D5"/>
    <w:rsid w:val="00D65215"/>
    <w:rsid w:val="00D8214F"/>
    <w:rsid w:val="00DB1D8B"/>
    <w:rsid w:val="00DD112D"/>
    <w:rsid w:val="00E03576"/>
    <w:rsid w:val="00E15996"/>
    <w:rsid w:val="00E314D3"/>
    <w:rsid w:val="00E6288E"/>
    <w:rsid w:val="00E84983"/>
    <w:rsid w:val="00EA0E8D"/>
    <w:rsid w:val="00EA248B"/>
    <w:rsid w:val="00F3277A"/>
    <w:rsid w:val="00F340BB"/>
    <w:rsid w:val="00F34A07"/>
    <w:rsid w:val="00F66EB7"/>
    <w:rsid w:val="00F91AC6"/>
    <w:rsid w:val="00F97E00"/>
    <w:rsid w:val="00FA0B38"/>
    <w:rsid w:val="00FB734D"/>
    <w:rsid w:val="00FD712A"/>
    <w:rsid w:val="00FE3A4D"/>
    <w:rsid w:val="00FF2D13"/>
    <w:rsid w:val="02DE562B"/>
    <w:rsid w:val="06B2027D"/>
    <w:rsid w:val="098F5F69"/>
    <w:rsid w:val="0A2C62FB"/>
    <w:rsid w:val="0BC164B2"/>
    <w:rsid w:val="0F9EF207"/>
    <w:rsid w:val="0FA08AF1"/>
    <w:rsid w:val="110F05A1"/>
    <w:rsid w:val="1617F8F3"/>
    <w:rsid w:val="1C6CE81B"/>
    <w:rsid w:val="1DC4D433"/>
    <w:rsid w:val="24214158"/>
    <w:rsid w:val="2581C105"/>
    <w:rsid w:val="2644EC5B"/>
    <w:rsid w:val="280B18E0"/>
    <w:rsid w:val="2969149D"/>
    <w:rsid w:val="2C1D6B77"/>
    <w:rsid w:val="2CAD0C48"/>
    <w:rsid w:val="2D90F216"/>
    <w:rsid w:val="2FB4B26E"/>
    <w:rsid w:val="3382A5FA"/>
    <w:rsid w:val="3C8E9847"/>
    <w:rsid w:val="402F397D"/>
    <w:rsid w:val="413BE4ED"/>
    <w:rsid w:val="46F9885F"/>
    <w:rsid w:val="4AEB167B"/>
    <w:rsid w:val="4D8CA5CF"/>
    <w:rsid w:val="4DC6A1BE"/>
    <w:rsid w:val="542EC528"/>
    <w:rsid w:val="57F0E64B"/>
    <w:rsid w:val="5ACF6063"/>
    <w:rsid w:val="5CCE2042"/>
    <w:rsid w:val="5DD82F98"/>
    <w:rsid w:val="5F2C3736"/>
    <w:rsid w:val="61058B95"/>
    <w:rsid w:val="62975494"/>
    <w:rsid w:val="64614307"/>
    <w:rsid w:val="676937E6"/>
    <w:rsid w:val="687D42AE"/>
    <w:rsid w:val="6B883015"/>
    <w:rsid w:val="6D88A783"/>
    <w:rsid w:val="6DA10B03"/>
    <w:rsid w:val="6F8668DC"/>
    <w:rsid w:val="701F466D"/>
    <w:rsid w:val="706E3136"/>
    <w:rsid w:val="7558812D"/>
    <w:rsid w:val="76E997FE"/>
    <w:rsid w:val="77013755"/>
    <w:rsid w:val="7864DFC1"/>
    <w:rsid w:val="7AA554C6"/>
    <w:rsid w:val="7B674434"/>
    <w:rsid w:val="7BD752F9"/>
    <w:rsid w:val="7D84983A"/>
    <w:rsid w:val="7F3AA229"/>
    <w:rsid w:val="7F8687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27A1"/>
  <w15:docId w15:val="{086FD31D-050B-4438-9C3D-3349B047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0DC"/>
    <w:rPr>
      <w:rFonts w:ascii="Corbel" w:hAnsi="Corbel"/>
      <w:sz w:val="20"/>
    </w:rPr>
  </w:style>
  <w:style w:type="paragraph" w:styleId="Kop1">
    <w:name w:val="heading 1"/>
    <w:basedOn w:val="Standaard"/>
    <w:next w:val="Standaard"/>
    <w:link w:val="Kop1Char"/>
    <w:uiPriority w:val="9"/>
    <w:qFormat/>
    <w:rsid w:val="005610A5"/>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6050DC"/>
    <w:pPr>
      <w:keepNext/>
      <w:keepLines/>
      <w:spacing w:before="40" w:after="0"/>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F34A07"/>
    <w:pPr>
      <w:keepNext/>
      <w:keepLines/>
      <w:spacing w:before="40" w:after="0"/>
      <w:outlineLvl w:val="2"/>
    </w:pPr>
    <w:rPr>
      <w:rFonts w:eastAsiaTheme="majorEastAsia" w:cstheme="majorBidi"/>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421C"/>
    <w:pPr>
      <w:spacing w:after="0" w:line="240" w:lineRule="auto"/>
    </w:pPr>
  </w:style>
  <w:style w:type="character" w:styleId="Hyperlink">
    <w:name w:val="Hyperlink"/>
    <w:basedOn w:val="Standaardalinea-lettertype"/>
    <w:uiPriority w:val="99"/>
    <w:unhideWhenUsed/>
    <w:rsid w:val="00A42748"/>
    <w:rPr>
      <w:color w:val="0563C1" w:themeColor="hyperlink"/>
      <w:u w:val="single"/>
    </w:rPr>
  </w:style>
  <w:style w:type="character" w:styleId="Onopgelostemelding">
    <w:name w:val="Unresolved Mention"/>
    <w:basedOn w:val="Standaardalinea-lettertype"/>
    <w:uiPriority w:val="99"/>
    <w:semiHidden/>
    <w:unhideWhenUsed/>
    <w:rsid w:val="00A42748"/>
    <w:rPr>
      <w:color w:val="605E5C"/>
      <w:shd w:val="clear" w:color="auto" w:fill="E1DFDD"/>
    </w:rPr>
  </w:style>
  <w:style w:type="table" w:styleId="Tabelraster">
    <w:name w:val="Table Grid"/>
    <w:basedOn w:val="Standaardtabel"/>
    <w:uiPriority w:val="39"/>
    <w:rsid w:val="0034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80E65"/>
    <w:rPr>
      <w:color w:val="954F72" w:themeColor="followedHyperlink"/>
      <w:u w:val="single"/>
    </w:rPr>
  </w:style>
  <w:style w:type="paragraph" w:styleId="Titel">
    <w:name w:val="Title"/>
    <w:basedOn w:val="Standaard"/>
    <w:next w:val="Standaard"/>
    <w:link w:val="TitelChar"/>
    <w:autoRedefine/>
    <w:uiPriority w:val="10"/>
    <w:qFormat/>
    <w:rsid w:val="00A25660"/>
    <w:pPr>
      <w:pBdr>
        <w:bottom w:val="single" w:sz="8" w:space="4" w:color="4472C4" w:themeColor="accent1"/>
      </w:pBdr>
      <w:spacing w:after="300" w:line="240" w:lineRule="auto"/>
      <w:contextualSpacing/>
    </w:pPr>
    <w:rPr>
      <w:rFonts w:ascii="Arial" w:eastAsiaTheme="majorEastAsia" w:hAnsi="Arial" w:cstheme="majorBidi"/>
      <w:b/>
      <w:caps/>
      <w:spacing w:val="5"/>
      <w:kern w:val="28"/>
      <w:sz w:val="28"/>
      <w:szCs w:val="52"/>
    </w:rPr>
  </w:style>
  <w:style w:type="character" w:customStyle="1" w:styleId="TitelChar">
    <w:name w:val="Titel Char"/>
    <w:basedOn w:val="Standaardalinea-lettertype"/>
    <w:link w:val="Titel"/>
    <w:uiPriority w:val="10"/>
    <w:rsid w:val="00A25660"/>
    <w:rPr>
      <w:rFonts w:ascii="Arial" w:eastAsiaTheme="majorEastAsia" w:hAnsi="Arial" w:cstheme="majorBidi"/>
      <w:b/>
      <w:caps/>
      <w:spacing w:val="5"/>
      <w:kern w:val="28"/>
      <w:sz w:val="28"/>
      <w:szCs w:val="52"/>
    </w:rPr>
  </w:style>
  <w:style w:type="character" w:styleId="Intensievebenadrukking">
    <w:name w:val="Intense Emphasis"/>
    <w:basedOn w:val="Standaardalinea-lettertype"/>
    <w:uiPriority w:val="21"/>
    <w:qFormat/>
    <w:rsid w:val="00A25660"/>
    <w:rPr>
      <w:rFonts w:ascii="Arial" w:hAnsi="Arial"/>
      <w:b/>
      <w:bCs/>
      <w:iCs/>
      <w:caps/>
      <w:smallCaps w:val="0"/>
      <w:strike w:val="0"/>
      <w:dstrike w:val="0"/>
      <w:vanish w:val="0"/>
      <w:color w:val="auto"/>
      <w:sz w:val="28"/>
      <w:vertAlign w:val="baseline"/>
    </w:rPr>
  </w:style>
  <w:style w:type="paragraph" w:styleId="Lijstalinea">
    <w:name w:val="List Paragraph"/>
    <w:basedOn w:val="Standaard"/>
    <w:uiPriority w:val="34"/>
    <w:qFormat/>
    <w:rsid w:val="00004A21"/>
    <w:pPr>
      <w:ind w:left="720"/>
      <w:contextualSpacing/>
    </w:pPr>
    <w:rPr>
      <w:kern w:val="2"/>
      <w14:ligatures w14:val="standardContextual"/>
    </w:rPr>
  </w:style>
  <w:style w:type="character" w:customStyle="1" w:styleId="Kop1Char">
    <w:name w:val="Kop 1 Char"/>
    <w:basedOn w:val="Standaardalinea-lettertype"/>
    <w:link w:val="Kop1"/>
    <w:uiPriority w:val="9"/>
    <w:rsid w:val="005610A5"/>
    <w:rPr>
      <w:rFonts w:ascii="Corbel" w:eastAsiaTheme="majorEastAsia" w:hAnsi="Corbel" w:cstheme="majorBidi"/>
      <w:b/>
      <w:sz w:val="32"/>
      <w:szCs w:val="32"/>
    </w:rPr>
  </w:style>
  <w:style w:type="paragraph" w:styleId="Ondertitel">
    <w:name w:val="Subtitle"/>
    <w:basedOn w:val="Standaard"/>
    <w:next w:val="Standaard"/>
    <w:link w:val="OndertitelChar"/>
    <w:uiPriority w:val="11"/>
    <w:qFormat/>
    <w:rsid w:val="00561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610A5"/>
    <w:rPr>
      <w:rFonts w:ascii="Corbel" w:eastAsiaTheme="minorEastAsia" w:hAnsi="Corbel"/>
      <w:color w:val="5A5A5A" w:themeColor="text1" w:themeTint="A5"/>
      <w:spacing w:val="15"/>
    </w:rPr>
  </w:style>
  <w:style w:type="character" w:customStyle="1" w:styleId="Kop2Char">
    <w:name w:val="Kop 2 Char"/>
    <w:basedOn w:val="Standaardalinea-lettertype"/>
    <w:link w:val="Kop2"/>
    <w:uiPriority w:val="9"/>
    <w:rsid w:val="006050DC"/>
    <w:rPr>
      <w:rFonts w:ascii="Corbel" w:eastAsiaTheme="majorEastAsia" w:hAnsi="Corbel" w:cstheme="majorBidi"/>
      <w:b/>
      <w:sz w:val="20"/>
      <w:szCs w:val="26"/>
    </w:rPr>
  </w:style>
  <w:style w:type="character" w:styleId="Nadruk">
    <w:name w:val="Emphasis"/>
    <w:basedOn w:val="Standaardalinea-lettertype"/>
    <w:uiPriority w:val="20"/>
    <w:qFormat/>
    <w:rsid w:val="00B70A5A"/>
    <w:rPr>
      <w:rFonts w:ascii="Corbel" w:hAnsi="Corbel"/>
      <w:b/>
      <w:i w:val="0"/>
      <w:iCs/>
      <w:color w:val="808080" w:themeColor="background1" w:themeShade="80"/>
      <w:sz w:val="20"/>
    </w:rPr>
  </w:style>
  <w:style w:type="character" w:customStyle="1" w:styleId="Kop3Char">
    <w:name w:val="Kop 3 Char"/>
    <w:basedOn w:val="Standaardalinea-lettertype"/>
    <w:link w:val="Kop3"/>
    <w:uiPriority w:val="9"/>
    <w:rsid w:val="00F34A07"/>
    <w:rPr>
      <w:rFonts w:ascii="Corbel" w:eastAsiaTheme="majorEastAsia" w:hAnsi="Corbel" w:cstheme="majorBidi"/>
      <w:i/>
      <w:sz w:val="20"/>
      <w:szCs w:val="24"/>
    </w:rPr>
  </w:style>
  <w:style w:type="paragraph" w:styleId="Revisie">
    <w:name w:val="Revision"/>
    <w:hidden/>
    <w:uiPriority w:val="99"/>
    <w:semiHidden/>
    <w:rsid w:val="00C8667B"/>
    <w:pPr>
      <w:spacing w:after="0" w:line="240" w:lineRule="auto"/>
    </w:pPr>
    <w:rPr>
      <w:rFonts w:ascii="Corbel" w:hAnsi="Corbe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2215">
      <w:bodyDiv w:val="1"/>
      <w:marLeft w:val="0"/>
      <w:marRight w:val="0"/>
      <w:marTop w:val="0"/>
      <w:marBottom w:val="0"/>
      <w:divBdr>
        <w:top w:val="none" w:sz="0" w:space="0" w:color="auto"/>
        <w:left w:val="none" w:sz="0" w:space="0" w:color="auto"/>
        <w:bottom w:val="none" w:sz="0" w:space="0" w:color="auto"/>
        <w:right w:val="none" w:sz="0" w:space="0" w:color="auto"/>
      </w:divBdr>
    </w:div>
    <w:div w:id="391655604">
      <w:bodyDiv w:val="1"/>
      <w:marLeft w:val="0"/>
      <w:marRight w:val="0"/>
      <w:marTop w:val="0"/>
      <w:marBottom w:val="0"/>
      <w:divBdr>
        <w:top w:val="none" w:sz="0" w:space="0" w:color="auto"/>
        <w:left w:val="none" w:sz="0" w:space="0" w:color="auto"/>
        <w:bottom w:val="none" w:sz="0" w:space="0" w:color="auto"/>
        <w:right w:val="none" w:sz="0" w:space="0" w:color="auto"/>
      </w:divBdr>
    </w:div>
    <w:div w:id="775250904">
      <w:bodyDiv w:val="1"/>
      <w:marLeft w:val="0"/>
      <w:marRight w:val="0"/>
      <w:marTop w:val="0"/>
      <w:marBottom w:val="0"/>
      <w:divBdr>
        <w:top w:val="none" w:sz="0" w:space="0" w:color="auto"/>
        <w:left w:val="none" w:sz="0" w:space="0" w:color="auto"/>
        <w:bottom w:val="none" w:sz="0" w:space="0" w:color="auto"/>
        <w:right w:val="none" w:sz="0" w:space="0" w:color="auto"/>
      </w:divBdr>
    </w:div>
    <w:div w:id="1192960417">
      <w:bodyDiv w:val="1"/>
      <w:marLeft w:val="0"/>
      <w:marRight w:val="0"/>
      <w:marTop w:val="0"/>
      <w:marBottom w:val="0"/>
      <w:divBdr>
        <w:top w:val="none" w:sz="0" w:space="0" w:color="auto"/>
        <w:left w:val="none" w:sz="0" w:space="0" w:color="auto"/>
        <w:bottom w:val="none" w:sz="0" w:space="0" w:color="auto"/>
        <w:right w:val="none" w:sz="0" w:space="0" w:color="auto"/>
      </w:divBdr>
    </w:div>
    <w:div w:id="120463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vincie-utrecht.nl/politiek-bestuur/gedeputeerde-staten" TargetMode="External"/><Relationship Id="rId18" Type="http://schemas.openxmlformats.org/officeDocument/2006/relationships/hyperlink" Target="https://socialintranet.provincie-utrecht.nl/serviceplein/contentgi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provincieutrecht/" TargetMode="External"/><Relationship Id="rId7" Type="http://schemas.openxmlformats.org/officeDocument/2006/relationships/webSettings" Target="webSettings.xml"/><Relationship Id="rId12" Type="http://schemas.openxmlformats.org/officeDocument/2006/relationships/hyperlink" Target="https://www.provincie-utrecht.nl/onderwerpen" TargetMode="External"/><Relationship Id="rId17" Type="http://schemas.openxmlformats.org/officeDocument/2006/relationships/hyperlink" Target="https://www.provincie-utrecht.nl/onderwerpen/bodem-en-water/bescherming-drinkwate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ocialintranet.provincie-utrecht.nl/serviceplein/informatie-op-website-of-intranet-laten-aanpassen" TargetMode="External"/><Relationship Id="rId20" Type="http://schemas.openxmlformats.org/officeDocument/2006/relationships/hyperlink" Target="https://www.linkedin.com/company/provincie-utrecht/mycompan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24518\AppData\Local\Microsoft\Windows\INetCache\Content.Outlook\O7OHKZ89\https\socialintranet.provincie-utrecht.nl\serviceplein\doorlooptijden-publiceren-op-intranet-en-websit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iri.glaap@provincie-utrecht.nl" TargetMode="External"/><Relationship Id="rId23" Type="http://schemas.openxmlformats.org/officeDocument/2006/relationships/hyperlink" Target="https://socialintranet.provincie-utrecht.nl/serviceplein/video-op-intranet-website-en-social-media" TargetMode="External"/><Relationship Id="rId10" Type="http://schemas.openxmlformats.org/officeDocument/2006/relationships/hyperlink" Target="mailto:website@provincie-utrecht.nl" TargetMode="External"/><Relationship Id="rId19" Type="http://schemas.openxmlformats.org/officeDocument/2006/relationships/hyperlink" Target="https://twitter.com/provutrecht" TargetMode="External"/><Relationship Id="rId4" Type="http://schemas.openxmlformats.org/officeDocument/2006/relationships/numbering" Target="numbering.xml"/><Relationship Id="rId9" Type="http://schemas.openxmlformats.org/officeDocument/2006/relationships/hyperlink" Target="https://socialintranet.provincie-utrecht.nl/serviceplein/servicepleinpagina-s/contentgids" TargetMode="External"/><Relationship Id="rId14" Type="http://schemas.openxmlformats.org/officeDocument/2006/relationships/hyperlink" Target="https://b1teksten.nl/artikel/b1-teksten-schrijven-10-tips" TargetMode="External"/><Relationship Id="rId22" Type="http://schemas.openxmlformats.org/officeDocument/2006/relationships/hyperlink" Target="https://www.provincie-utrecht.nl/beeldb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732998914F44682BFDE0322BC619E" ma:contentTypeVersion="10" ma:contentTypeDescription="Een nieuw document maken." ma:contentTypeScope="" ma:versionID="94df755d9cd543f4343fb10e5f7f8ab5">
  <xsd:schema xmlns:xsd="http://www.w3.org/2001/XMLSchema" xmlns:xs="http://www.w3.org/2001/XMLSchema" xmlns:p="http://schemas.microsoft.com/office/2006/metadata/properties" xmlns:ns3="7089452c-422e-452d-b6a6-6d4b63c2289d" targetNamespace="http://schemas.microsoft.com/office/2006/metadata/properties" ma:root="true" ma:fieldsID="d45196da51663347b34b9a150839dacb" ns3:_="">
    <xsd:import namespace="7089452c-422e-452d-b6a6-6d4b63c228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9452c-422e-452d-b6a6-6d4b63c22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5086A-C2D2-454C-B214-CB32EF97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9452c-422e-452d-b6a6-6d4b63c22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E641F-15AC-46D3-A3E4-D1688D301ADB}">
  <ds:schemaRefs>
    <ds:schemaRef ds:uri="http://schemas.microsoft.com/sharepoint/v3/contenttype/forms"/>
  </ds:schemaRefs>
</ds:datastoreItem>
</file>

<file path=customXml/itemProps3.xml><?xml version="1.0" encoding="utf-8"?>
<ds:datastoreItem xmlns:ds="http://schemas.openxmlformats.org/officeDocument/2006/customXml" ds:itemID="{3A6CA554-FF54-4BD3-8F6A-8FCCDBC795C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7418</Characters>
  <Application>Microsoft Office Word</Application>
  <DocSecurity>0</DocSecurity>
  <Lines>61</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Hieuw Kin Koen, Debbie</dc:creator>
  <cp:keywords/>
  <dc:description/>
  <cp:lastModifiedBy>Glaap, Jiri</cp:lastModifiedBy>
  <cp:revision>39</cp:revision>
  <dcterms:created xsi:type="dcterms:W3CDTF">2024-12-10T14:00:00Z</dcterms:created>
  <dcterms:modified xsi:type="dcterms:W3CDTF">2024-12-10T15:03:00Z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0x010100AC1732998914F44682BFDE0322BC619E</vt:lpwstr>
  </property>
  <property fmtid="{D5CDD505-2E9C-101B-9397-08002B2CF9AE}" pid="3" name="_NewReviewCycle">
    <vt:lpwstr/>
  </property>
  <property fmtid="{D5CDD505-2E9C-101B-9397-08002B2CF9AE}" pid="4" name="_AdHocReviewCycleID">
    <vt:i4>1633378158</vt:i4>
  </property>
  <property fmtid="{D5CDD505-2E9C-101B-9397-08002B2CF9AE}" pid="5" name="_EmailSubject">
    <vt:lpwstr>Formulier regionale actieplannen drinkwaterbronnen. </vt:lpwstr>
  </property>
  <property fmtid="{D5CDD505-2E9C-101B-9397-08002B2CF9AE}" pid="6" name="_AuthorEmail">
    <vt:lpwstr>jiri.glaap@provincie-utrecht.nl</vt:lpwstr>
  </property>
  <property fmtid="{D5CDD505-2E9C-101B-9397-08002B2CF9AE}" pid="7" name="_AuthorEmailDisplayName">
    <vt:lpwstr>Glaap, Jiri</vt:lpwstr>
  </property>
  <property fmtid="{D5CDD505-2E9C-101B-9397-08002B2CF9AE}" pid="9" name="_PreviousAdHocReviewCycleID">
    <vt:i4>-1813663748</vt:i4>
  </property>
</Properties>
</file>